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3C77">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2025-2026年度重庆东站消防设施维保服务比选</w:t>
      </w:r>
    </w:p>
    <w:p w14:paraId="44A0E271">
      <w:pPr>
        <w:shd w:val="clear" w:color="auto"/>
        <w:autoSpaceDE/>
        <w:autoSpaceDN/>
        <w:adjustRightInd/>
        <w:snapToGrid w:val="0"/>
        <w:ind w:left="1506" w:hanging="1506" w:hangingChars="500"/>
        <w:jc w:val="left"/>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比选编号：SFG2500070704A </w:t>
      </w:r>
    </w:p>
    <w:p w14:paraId="15628ED0">
      <w:pPr>
        <w:autoSpaceDE w:val="0"/>
        <w:autoSpaceDN w:val="0"/>
        <w:adjustRightInd w:val="0"/>
        <w:snapToGrid w:val="0"/>
        <w:rPr>
          <w:rFonts w:hint="eastAsia" w:ascii="宋体" w:hAnsi="宋体" w:eastAsia="宋体" w:cs="宋体"/>
          <w:b/>
          <w:color w:val="auto"/>
          <w:sz w:val="28"/>
          <w:szCs w:val="28"/>
          <w:highlight w:val="none"/>
        </w:rPr>
      </w:pPr>
    </w:p>
    <w:p w14:paraId="432AD953">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3C9706D2">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5762DF58">
      <w:pPr>
        <w:adjustRightInd w:val="0"/>
        <w:snapToGrid w:val="0"/>
        <w:spacing w:line="480" w:lineRule="auto"/>
        <w:rPr>
          <w:rFonts w:hint="eastAsia" w:ascii="宋体" w:hAnsi="宋体" w:eastAsia="宋体" w:cs="宋体"/>
          <w:b/>
          <w:color w:val="auto"/>
          <w:kern w:val="2"/>
          <w:sz w:val="32"/>
          <w:szCs w:val="32"/>
          <w:highlight w:val="none"/>
        </w:rPr>
      </w:pPr>
    </w:p>
    <w:p w14:paraId="20E3D055">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18"/>
                    <a:stretch>
                      <a:fillRect/>
                    </a:stretch>
                  </pic:blipFill>
                  <pic:spPr>
                    <a:xfrm>
                      <a:off x="0" y="0"/>
                      <a:ext cx="1605280" cy="970915"/>
                    </a:xfrm>
                    <a:prstGeom prst="rect">
                      <a:avLst/>
                    </a:prstGeom>
                    <a:noFill/>
                    <a:ln>
                      <a:noFill/>
                    </a:ln>
                  </pic:spPr>
                </pic:pic>
              </a:graphicData>
            </a:graphic>
          </wp:inline>
        </w:drawing>
      </w:r>
    </w:p>
    <w:p w14:paraId="73FA8073">
      <w:pPr>
        <w:adjustRightInd w:val="0"/>
        <w:snapToGrid w:val="0"/>
        <w:spacing w:line="480" w:lineRule="auto"/>
        <w:rPr>
          <w:rFonts w:hint="eastAsia" w:ascii="宋体" w:hAnsi="宋体" w:eastAsia="宋体" w:cs="宋体"/>
          <w:b/>
          <w:color w:val="auto"/>
          <w:kern w:val="2"/>
          <w:sz w:val="32"/>
          <w:szCs w:val="32"/>
          <w:highlight w:val="none"/>
        </w:rPr>
      </w:pPr>
    </w:p>
    <w:p w14:paraId="1E8BB804">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032E4438">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33F11617">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1590ED41">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 xml:space="preserve">代理机构： </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7FA3DB4A">
      <w:pPr>
        <w:adjustRightInd w:val="0"/>
        <w:snapToGrid w:val="0"/>
        <w:spacing w:line="480" w:lineRule="auto"/>
        <w:rPr>
          <w:rFonts w:hint="eastAsia" w:ascii="宋体" w:hAnsi="宋体" w:eastAsia="宋体" w:cs="宋体"/>
          <w:b/>
          <w:color w:val="auto"/>
          <w:kern w:val="2"/>
          <w:sz w:val="30"/>
          <w:szCs w:val="30"/>
          <w:highlight w:val="none"/>
        </w:rPr>
      </w:pPr>
    </w:p>
    <w:p w14:paraId="09522B27">
      <w:pPr>
        <w:shd w:val="clear" w:color="auto"/>
        <w:autoSpaceDE/>
        <w:autoSpaceDN/>
        <w:adjustRightInd/>
        <w:snapToGrid w:val="0"/>
        <w:ind w:left="1506" w:hanging="1506" w:hangingChars="500"/>
        <w:jc w:val="center"/>
        <w:rPr>
          <w:rFonts w:hint="eastAsia" w:ascii="宋体" w:hAnsi="宋体" w:eastAsia="宋体" w:cs="宋体"/>
          <w:b/>
          <w:color w:val="auto"/>
          <w:sz w:val="28"/>
          <w:highlight w:val="none"/>
        </w:rPr>
      </w:pPr>
      <w:r>
        <w:rPr>
          <w:rFonts w:hint="eastAsia" w:ascii="宋体" w:hAnsi="宋体" w:cs="宋体"/>
          <w:b/>
          <w:bCs/>
          <w:color w:val="auto"/>
          <w:sz w:val="30"/>
          <w:szCs w:val="30"/>
          <w:highlight w:val="none"/>
          <w:lang w:val="en-US" w:eastAsia="zh-CN"/>
        </w:rPr>
        <w:t>二〇二五年六月</w:t>
      </w:r>
    </w:p>
    <w:p w14:paraId="43900146">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cols w:space="720" w:num="1"/>
          <w:docGrid w:type="lines" w:linePitch="312" w:charSpace="0"/>
        </w:sectPr>
      </w:pPr>
    </w:p>
    <w:p w14:paraId="2927E4A2">
      <w:pPr>
        <w:snapToGrid w:val="0"/>
        <w:spacing w:line="360" w:lineRule="auto"/>
        <w:jc w:val="center"/>
        <w:rPr>
          <w:rFonts w:hint="eastAsia" w:ascii="宋体" w:hAnsi="宋体" w:eastAsia="宋体" w:cs="宋体"/>
          <w:b/>
          <w:color w:val="auto"/>
          <w:sz w:val="28"/>
          <w:highlight w:val="none"/>
        </w:rPr>
      </w:pPr>
    </w:p>
    <w:p w14:paraId="3502C633">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1BA6ED97">
      <w:pPr>
        <w:pStyle w:val="15"/>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参选邀请函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31B4BCD">
      <w:pPr>
        <w:pStyle w:val="15"/>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_Toc10957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Cs/>
          <w:color w:val="auto"/>
          <w:kern w:val="44"/>
          <w:szCs w:val="44"/>
          <w:highlight w:val="none"/>
          <w:lang w:val="en-US" w:eastAsia="zh-CN" w:bidi="ar-SA"/>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9097CDE">
      <w:pPr>
        <w:pStyle w:val="15"/>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_Toc7362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 xml:space="preserve">第三章 </w:t>
      </w:r>
      <w:r>
        <w:rPr>
          <w:rFonts w:hint="eastAsia" w:ascii="宋体" w:hAnsi="宋体" w:eastAsia="宋体" w:cs="宋体"/>
          <w:bCs w:val="0"/>
          <w:color w:val="auto"/>
          <w:szCs w:val="30"/>
          <w:highlight w:val="none"/>
          <w:lang w:val="en-US" w:eastAsia="zh-CN"/>
        </w:rPr>
        <w:t>评审</w:t>
      </w:r>
      <w:r>
        <w:rPr>
          <w:rFonts w:hint="eastAsia" w:ascii="宋体" w:hAnsi="宋体" w:eastAsia="宋体" w:cs="宋体"/>
          <w:bCs w:val="0"/>
          <w:color w:val="auto"/>
          <w:szCs w:val="30"/>
          <w:highlight w:val="none"/>
        </w:rPr>
        <w:t>办法</w:t>
      </w:r>
      <w:r>
        <w:rPr>
          <w:rFonts w:hint="eastAsia" w:ascii="宋体" w:hAnsi="宋体" w:eastAsia="宋体" w:cs="宋体"/>
          <w:bCs w:val="0"/>
          <w:color w:val="auto"/>
          <w:szCs w:val="30"/>
          <w:highlight w:val="none"/>
        </w:rPr>
        <w:t>（</w:t>
      </w:r>
      <w:r>
        <w:rPr>
          <w:rFonts w:hint="eastAsia" w:ascii="宋体" w:hAnsi="宋体" w:cs="宋体"/>
          <w:color w:val="auto"/>
          <w:szCs w:val="30"/>
          <w:highlight w:val="none"/>
        </w:rPr>
        <w:t>最低投标价法</w:t>
      </w:r>
      <w:r>
        <w:rPr>
          <w:rFonts w:hint="eastAsia" w:ascii="宋体" w:hAnsi="宋体" w:eastAsia="宋体" w:cs="宋体"/>
          <w:bCs w:val="0"/>
          <w:color w:val="auto"/>
          <w:szCs w:val="30"/>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C5190D5">
      <w:pPr>
        <w:pStyle w:val="15"/>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第四章　合同</w:t>
      </w:r>
      <w:r>
        <w:rPr>
          <w:rFonts w:hint="eastAsia" w:ascii="宋体" w:hAnsi="宋体" w:eastAsia="宋体" w:cs="宋体"/>
          <w:color w:val="auto"/>
          <w:highlight w:val="none"/>
          <w:lang w:val="en-US" w:eastAsia="zh-CN"/>
        </w:rPr>
        <w:t>条款</w:t>
      </w:r>
      <w:r>
        <w:rPr>
          <w:rFonts w:hint="eastAsia" w:ascii="宋体" w:hAnsi="宋体" w:eastAsia="宋体" w:cs="宋体"/>
          <w:color w:val="auto"/>
          <w:highlight w:val="none"/>
        </w:rPr>
        <w:t>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_Toc7637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FBD71C5">
      <w:pPr>
        <w:pStyle w:val="15"/>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发包人要求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80889EA">
      <w:pPr>
        <w:pStyle w:val="15"/>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第六章 </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B7EACA4">
      <w:pPr>
        <w:pStyle w:val="15"/>
        <w:tabs>
          <w:tab w:val="right" w:leader="dot" w:pos="10080"/>
        </w:tabs>
        <w:spacing w:line="480" w:lineRule="auto"/>
        <w:rPr>
          <w:rFonts w:hint="eastAsia" w:ascii="宋体" w:hAnsi="宋体" w:eastAsia="宋体" w:cs="宋体"/>
          <w:color w:val="auto"/>
          <w:highlight w:val="none"/>
        </w:rPr>
      </w:pPr>
    </w:p>
    <w:p w14:paraId="52674C91">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6445B71D">
      <w:pPr>
        <w:snapToGrid w:val="0"/>
        <w:spacing w:line="360" w:lineRule="auto"/>
        <w:ind w:firstLine="482"/>
        <w:rPr>
          <w:rFonts w:hint="eastAsia" w:ascii="宋体" w:hAnsi="宋体" w:eastAsia="宋体" w:cs="宋体"/>
          <w:color w:val="auto"/>
          <w:sz w:val="24"/>
          <w:highlight w:val="none"/>
        </w:rPr>
      </w:pPr>
    </w:p>
    <w:p w14:paraId="5D137A65">
      <w:pPr>
        <w:pStyle w:val="5"/>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8475"/>
      <w:bookmarkStart w:id="1" w:name="_Toc22848"/>
      <w:bookmarkStart w:id="2" w:name="_Toc184"/>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6C7797BA">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2025-2026年度重庆东站消防设施维保服务</w:t>
      </w:r>
      <w:r>
        <w:rPr>
          <w:rFonts w:hint="eastAsia" w:ascii="宋体" w:hAnsi="宋体" w:eastAsia="宋体" w:cs="宋体"/>
          <w:b/>
          <w:color w:val="auto"/>
          <w:sz w:val="21"/>
          <w:szCs w:val="21"/>
          <w:highlight w:val="none"/>
          <w:lang w:val="en-US" w:eastAsia="zh-CN"/>
        </w:rPr>
        <w:t>比选</w:t>
      </w:r>
    </w:p>
    <w:p w14:paraId="4E2C5BAB">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473F0AFF">
      <w:pPr>
        <w:snapToGrid w:val="0"/>
        <w:spacing w:line="360" w:lineRule="auto"/>
        <w:jc w:val="left"/>
        <w:outlineLvl w:val="0"/>
        <w:rPr>
          <w:rFonts w:hint="eastAsia" w:ascii="宋体" w:hAnsi="宋体" w:eastAsia="宋体" w:cs="宋体"/>
          <w:b/>
          <w:bCs/>
          <w:color w:val="auto"/>
          <w:sz w:val="21"/>
          <w:szCs w:val="21"/>
          <w:highlight w:val="none"/>
          <w:u w:val="single"/>
          <w:lang w:eastAsia="zh-CN"/>
        </w:rPr>
      </w:pPr>
    </w:p>
    <w:p w14:paraId="07974340">
      <w:pPr>
        <w:pStyle w:val="13"/>
        <w:spacing w:line="360" w:lineRule="auto"/>
        <w:rPr>
          <w:rFonts w:hint="eastAsia" w:ascii="宋体" w:hAnsi="宋体" w:eastAsia="宋体" w:cs="宋体"/>
          <w:color w:val="auto"/>
          <w:sz w:val="21"/>
          <w:szCs w:val="21"/>
          <w:highlight w:val="none"/>
          <w:lang w:eastAsia="zh-CN"/>
        </w:rPr>
      </w:pPr>
    </w:p>
    <w:p w14:paraId="2254AC69">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2AFE19D6">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2025-2026年度重庆东站消防设施维保服务比选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现对该项目进行公开比选项目</w:t>
      </w:r>
      <w:r>
        <w:rPr>
          <w:rFonts w:hint="eastAsia" w:ascii="宋体" w:hAnsi="宋体" w:cs="宋体"/>
          <w:color w:val="auto"/>
          <w:sz w:val="21"/>
          <w:szCs w:val="21"/>
          <w:highlight w:val="none"/>
          <w:lang w:val="en-US" w:eastAsia="zh-CN"/>
        </w:rPr>
        <w:t>。</w:t>
      </w:r>
    </w:p>
    <w:p w14:paraId="5F342BE9">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1C71DBC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重庆东站铁路综合交通枢纽项目</w:t>
      </w:r>
      <w:r>
        <w:rPr>
          <w:rFonts w:hint="eastAsia" w:ascii="宋体" w:hAnsi="宋体" w:eastAsia="宋体" w:cs="宋体"/>
          <w:color w:val="auto"/>
          <w:sz w:val="21"/>
          <w:szCs w:val="21"/>
          <w:highlight w:val="none"/>
        </w:rPr>
        <w:t>。</w:t>
      </w:r>
    </w:p>
    <w:p w14:paraId="732CC754">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w:t>
      </w:r>
    </w:p>
    <w:p w14:paraId="5E89FA9D">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2.2.1</w:t>
      </w:r>
      <w:r>
        <w:rPr>
          <w:rFonts w:hint="eastAsia" w:ascii="宋体" w:hAnsi="宋体" w:eastAsia="宋体" w:cs="宋体"/>
          <w:color w:val="auto"/>
          <w:sz w:val="21"/>
          <w:szCs w:val="21"/>
          <w:highlight w:val="none"/>
          <w:lang w:val="en-US" w:eastAsia="zh-CN"/>
        </w:rPr>
        <w:t>维保面积：798597.55平方米，因项目存在分期交付的情况，结算面积以项目部书面确认接管面积为准。</w:t>
      </w:r>
    </w:p>
    <w:p w14:paraId="67F71E65">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2.2.2</w:t>
      </w:r>
      <w:r>
        <w:rPr>
          <w:rFonts w:hint="eastAsia" w:ascii="宋体" w:hAnsi="宋体" w:eastAsia="宋体" w:cs="宋体"/>
          <w:color w:val="auto"/>
          <w:sz w:val="21"/>
          <w:szCs w:val="21"/>
          <w:highlight w:val="none"/>
          <w:lang w:val="en-US" w:eastAsia="zh-CN"/>
        </w:rPr>
        <w:t>维保内容：包含火灾自动报警、消火栓、消防广播、消防电话、自动喷淋、防排烟、防火卷帘、防火门、防火门监控系统、挡烟垂壁、消防水炮、应急照明、疏散指示、剩余电流火灾监控系统、气体灭火系统、移动高压细水雾灭火系统、图形探测系统、消防电源监控系统、消防联动控制系统、电气火灾监控系统、智慧消防管理系统、电动采光排烟天窗等各消防子系统等</w:t>
      </w:r>
      <w:r>
        <w:rPr>
          <w:rFonts w:hint="eastAsia" w:ascii="宋体" w:hAnsi="宋体" w:cs="宋体"/>
          <w:color w:val="auto"/>
          <w:sz w:val="21"/>
          <w:szCs w:val="21"/>
          <w:highlight w:val="none"/>
          <w:lang w:val="en-US" w:eastAsia="zh-CN"/>
        </w:rPr>
        <w:t>。</w:t>
      </w:r>
    </w:p>
    <w:p w14:paraId="0BD808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06B633E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w:t>
      </w:r>
      <w:r>
        <w:rPr>
          <w:rFonts w:hint="eastAsia" w:ascii="宋体" w:hAnsi="宋体" w:cs="宋体"/>
          <w:color w:val="auto"/>
          <w:sz w:val="21"/>
          <w:szCs w:val="21"/>
          <w:highlight w:val="none"/>
          <w:lang w:val="en-US" w:eastAsia="zh-CN"/>
        </w:rPr>
        <w:t>2025-2026年度重庆东站消防设施维保服务</w:t>
      </w:r>
      <w:r>
        <w:rPr>
          <w:rFonts w:hint="eastAsia" w:ascii="宋体" w:hAnsi="宋体" w:eastAsia="宋体" w:cs="宋体"/>
          <w:color w:val="auto"/>
          <w:sz w:val="21"/>
          <w:szCs w:val="21"/>
          <w:highlight w:val="none"/>
          <w:lang w:val="en-US" w:eastAsia="zh-CN"/>
        </w:rPr>
        <w:t>比选。</w:t>
      </w:r>
    </w:p>
    <w:p w14:paraId="139DCF6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p>
    <w:p w14:paraId="61BA9AF4">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（1）火灾自动报警系统</w:t>
      </w:r>
    </w:p>
    <w:p w14:paraId="2B6708D0">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（2）室内外消火栓系统</w:t>
      </w:r>
    </w:p>
    <w:p w14:paraId="0C7AD3D4">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（3）消防广播、消防电话系统；</w:t>
      </w:r>
    </w:p>
    <w:p w14:paraId="61E405C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（4）自动喷淋系统；</w:t>
      </w:r>
    </w:p>
    <w:p w14:paraId="61D0A8CF">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（5）防烟、排烟系统；</w:t>
      </w:r>
    </w:p>
    <w:p w14:paraId="532F3BE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（6）防火卷帘、防火门、防火门监控系统、挡烟垂壁；</w:t>
      </w:r>
    </w:p>
    <w:p w14:paraId="55B4CD98">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（7）大空间水炮灭火系统；</w:t>
      </w:r>
    </w:p>
    <w:p w14:paraId="227E7BC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（8）应急照明及疏散指示系统；</w:t>
      </w:r>
    </w:p>
    <w:p w14:paraId="14482588">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（9）剩余电流火灾监控系统；</w:t>
      </w:r>
    </w:p>
    <w:p w14:paraId="1D5F10DD">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（10）气体灭火系统；</w:t>
      </w:r>
    </w:p>
    <w:p w14:paraId="1FF41775">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（11）移动高压细水雾灭火系统；</w:t>
      </w:r>
    </w:p>
    <w:p w14:paraId="7AD14D3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（12）图形探测系统；</w:t>
      </w:r>
    </w:p>
    <w:p w14:paraId="49BA7DA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（13）消防电源监控系统；</w:t>
      </w:r>
    </w:p>
    <w:p w14:paraId="05236D6A">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（14）消防联动控制系统；</w:t>
      </w:r>
    </w:p>
    <w:p w14:paraId="36B9F6F1">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（15）电气火灾监控系统；</w:t>
      </w:r>
    </w:p>
    <w:p w14:paraId="1DAFCF9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（16）智慧消防管理系统；</w:t>
      </w:r>
    </w:p>
    <w:p w14:paraId="45D9627E">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（17）电动采光排烟天窗；</w:t>
      </w:r>
    </w:p>
    <w:p w14:paraId="5315E1ED">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（18）其它消防子系统。</w:t>
      </w:r>
    </w:p>
    <w:p w14:paraId="0576A62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p>
    <w:p w14:paraId="63AF263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2.4.1暂定起始日期为2025年7月1日，结束时间为2026年6月30日。具体入场时间以书面通知为准。合同期内，若项目需求方与比选邀请人服务合同提前终止，则本合同同步终止且比选邀请人不承担违约责任</w:t>
      </w:r>
      <w:r>
        <w:rPr>
          <w:rFonts w:hint="eastAsia" w:ascii="宋体" w:hAnsi="宋体" w:eastAsia="宋体" w:cs="宋体"/>
          <w:color w:val="auto"/>
          <w:sz w:val="21"/>
          <w:szCs w:val="21"/>
          <w:highlight w:val="none"/>
        </w:rPr>
        <w:t>。</w:t>
      </w:r>
    </w:p>
    <w:p w14:paraId="56177ED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4.2合同采取1+1模式，首年合同到期后，经评审合格可续签合同，续签期限为1年</w:t>
      </w:r>
      <w:r>
        <w:rPr>
          <w:rFonts w:hint="eastAsia" w:ascii="宋体" w:hAnsi="宋体" w:eastAsia="宋体" w:cs="宋体"/>
          <w:color w:val="auto"/>
          <w:sz w:val="21"/>
          <w:szCs w:val="21"/>
          <w:highlight w:val="none"/>
        </w:rPr>
        <w:t>。</w:t>
      </w:r>
    </w:p>
    <w:p w14:paraId="5CC3AA00">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05174CA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64BCA353">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参选人须为在中华人民共和国境内注册，企业注册资本2000万及以上，至参选截止日止，成立时间不低于36个月，具有有效营业执照（事业单位提供法人证书）；经营范围包括消防技术服务、消防安全评估等相关内容。</w:t>
      </w:r>
    </w:p>
    <w:p w14:paraId="5BF173D1">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（2）参选人须在社会消防技术服务信息系统平台上备案登记。</w:t>
      </w:r>
    </w:p>
    <w:p w14:paraId="3BA64C9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（3）企业实力：参选人全职注册一级消防工程师不少于10人，中级及以上消防设施操作员或建构筑消防员资格不低于50人。</w:t>
      </w:r>
    </w:p>
    <w:p w14:paraId="34FE2DE9">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（4）2024年年度纳税额不低于300万元。</w:t>
      </w:r>
    </w:p>
    <w:p w14:paraId="7D7475DD">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（5）2022年1月1日至参选截止日止具有消防维保业绩不少于3个，且单个消防维保合同总价款不低于 50万元。</w:t>
      </w:r>
    </w:p>
    <w:p w14:paraId="77995C2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（6）人员要求：</w:t>
      </w:r>
    </w:p>
    <w:p w14:paraId="2369995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①参选人拟派项目负责人须具备2年及以上同岗位工作经历，持一级消防工程师执业资格证书。</w:t>
      </w:r>
    </w:p>
    <w:p w14:paraId="3C8763FE">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②参选人现场日常工作人员派驻4人，且具有中级及以上消防设施操作员或建构筑消防员资格。</w:t>
      </w:r>
    </w:p>
    <w:p w14:paraId="5BFF572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具有良好的商业信誉，需在信用中国（www.creditchina.gov.cn）下载并提供“信用信息报告”，报告中不得有相关行政处罚、严重失信、经营（活动）异常等违规、违法信息。比选人在开标当日查询各参选人的信用信息报告，各参选人信用信息报告以开标当日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0F83BDB2">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280DC641">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）其余要求详见参选人须知前附表1.4.1</w:t>
      </w:r>
    </w:p>
    <w:p w14:paraId="0B1C17C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48D702D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0783D267">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698FFE65">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45700EA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p>
    <w:p w14:paraId="463BFF4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7377935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文件时间为202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p w14:paraId="2AB4590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168972FD">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032B6E12">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7CA51C4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本次比选公告同时在中国招标投标公共服务平台（http://www.cebpubservice.com）、重庆国际投资咨询集团有限公司（https://www.cqiic.com/）、重庆交通资源开发有限公司（http://www.cqjtsn.com/）网上发布</w:t>
      </w:r>
    </w:p>
    <w:p w14:paraId="71C983A3">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02B3D43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67961E7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6680F11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2D751AA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11F5360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48E3F50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0D09896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cs="宋体"/>
          <w:color w:val="auto"/>
          <w:sz w:val="21"/>
          <w:szCs w:val="21"/>
          <w:highlight w:val="none"/>
          <w:lang w:val="en-US" w:eastAsia="zh-CN" w:bidi="he-IL"/>
        </w:rPr>
        <w:t>余女士</w:t>
      </w:r>
      <w:r>
        <w:rPr>
          <w:rFonts w:hint="eastAsia" w:ascii="宋体" w:hAnsi="宋体" w:eastAsia="宋体" w:cs="宋体"/>
          <w:color w:val="auto"/>
          <w:sz w:val="21"/>
          <w:szCs w:val="21"/>
          <w:highlight w:val="none"/>
          <w:lang w:bidi="he-IL"/>
        </w:rPr>
        <w:t xml:space="preserve">   </w:t>
      </w:r>
    </w:p>
    <w:p w14:paraId="624082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p w14:paraId="0DF5E0D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229EEDB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户名:重庆通邑卫士智慧生活服务有限公司</w:t>
      </w:r>
    </w:p>
    <w:p w14:paraId="4548EF1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开户银行：民生银行南坪支行</w:t>
      </w:r>
    </w:p>
    <w:p w14:paraId="1598AE5A">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：648680030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bookmarkEnd w:id="3"/>
    <w:bookmarkEnd w:id="4"/>
    <w:p w14:paraId="5AECCBEA">
      <w:pPr>
        <w:pStyle w:val="48"/>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6AEB6E5C">
      <w:pPr>
        <w:pStyle w:val="5"/>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10957"/>
      <w:bookmarkStart w:id="6" w:name="_Toc8294"/>
      <w:bookmarkStart w:id="7" w:name="_Toc18027"/>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72F44BB5">
      <w:pPr>
        <w:widowControl/>
        <w:snapToGrid w:val="0"/>
        <w:spacing w:line="360" w:lineRule="auto"/>
        <w:jc w:val="center"/>
        <w:outlineLvl w:val="0"/>
        <w:rPr>
          <w:rFonts w:hint="eastAsia" w:ascii="宋体" w:hAnsi="宋体" w:eastAsia="宋体" w:cs="宋体"/>
          <w:b/>
          <w:bCs/>
          <w:color w:val="auto"/>
          <w:sz w:val="28"/>
          <w:highlight w:val="none"/>
        </w:rPr>
      </w:pPr>
      <w:bookmarkStart w:id="8" w:name="_Toc22608"/>
      <w:bookmarkStart w:id="9" w:name="_Toc11226"/>
      <w:bookmarkStart w:id="10" w:name="_Toc9159"/>
      <w:bookmarkStart w:id="11" w:name="_Toc27922"/>
      <w:bookmarkStart w:id="12" w:name="_Toc30698"/>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3"/>
        <w:tblW w:w="9164" w:type="dxa"/>
        <w:tblInd w:w="0" w:type="dxa"/>
        <w:tblLayout w:type="fixed"/>
        <w:tblCellMar>
          <w:top w:w="0" w:type="dxa"/>
          <w:left w:w="0" w:type="dxa"/>
          <w:bottom w:w="0" w:type="dxa"/>
          <w:right w:w="0" w:type="dxa"/>
        </w:tblCellMar>
      </w:tblPr>
      <w:tblGrid>
        <w:gridCol w:w="999"/>
        <w:gridCol w:w="1877"/>
        <w:gridCol w:w="6288"/>
      </w:tblGrid>
      <w:tr w14:paraId="3246AA50">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23B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3940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F412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2A64A7E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54324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8B46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D0D38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2ED190DE">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4587F030">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29E11E7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2A7F10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71DC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AF99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9C597">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5DE4F7C2">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4776041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余女士</w:t>
            </w:r>
            <w:r>
              <w:rPr>
                <w:rFonts w:hint="eastAsia" w:ascii="宋体" w:hAnsi="宋体" w:eastAsia="宋体" w:cs="宋体"/>
                <w:color w:val="auto"/>
                <w:sz w:val="21"/>
                <w:szCs w:val="21"/>
                <w:highlight w:val="none"/>
              </w:rPr>
              <w:t xml:space="preserve">   </w:t>
            </w:r>
          </w:p>
          <w:p w14:paraId="2968529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tc>
      </w:tr>
      <w:tr w14:paraId="1EF2BEF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30C3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8D54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381AD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2025-2026年度重庆东站消防设施维保服务比选</w:t>
            </w:r>
          </w:p>
        </w:tc>
      </w:tr>
      <w:tr w14:paraId="05BA21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A161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849E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2C14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6FA8D6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FD03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B761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D3D3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0204774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B5D1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2375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52EA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4C8F6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A1FA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55CB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B3D2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C22D5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18CF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E2CE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84AC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1BC296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4689E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A93A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EB90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4545327E">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38839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914A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5156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384B58AC">
        <w:tblPrEx>
          <w:tblCellMar>
            <w:top w:w="0" w:type="dxa"/>
            <w:left w:w="0" w:type="dxa"/>
            <w:bottom w:w="0" w:type="dxa"/>
            <w:right w:w="0" w:type="dxa"/>
          </w:tblCellMar>
        </w:tblPrEx>
        <w:trPr>
          <w:trHeight w:val="124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111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2DBC51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BEAF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7793BB4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ABB9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3A5DE8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参选人须为在中华人民共和国境内注册，企业注册资本2000万及以上，至参选截止日止，成立时间不低于36个月，具有有效营业执照（事业单位提供法人证书）；经营范围包括消防技术服务、消防安全评估等相关内容</w:t>
            </w:r>
            <w:r>
              <w:rPr>
                <w:rFonts w:hint="eastAsia" w:ascii="宋体" w:hAnsi="宋体" w:eastAsia="宋体" w:cs="宋体"/>
                <w:color w:val="auto"/>
                <w:sz w:val="21"/>
                <w:szCs w:val="21"/>
                <w:highlight w:val="none"/>
                <w:lang w:val="en-US" w:eastAsia="zh-CN"/>
              </w:rPr>
              <w:t>。（提供营业执照副本复印件加盖参选人公章</w:t>
            </w:r>
            <w:r>
              <w:rPr>
                <w:rFonts w:hint="eastAsia" w:ascii="宋体" w:hAnsi="宋体" w:cs="宋体"/>
                <w:color w:val="auto"/>
                <w:sz w:val="21"/>
                <w:szCs w:val="21"/>
                <w:highlight w:val="none"/>
                <w:lang w:val="en-US" w:eastAsia="zh-CN"/>
              </w:rPr>
              <w:t>，如营业执照无法体现注册资金，还须提供能证明注册资金的相关文件</w:t>
            </w:r>
            <w:r>
              <w:rPr>
                <w:rFonts w:hint="eastAsia" w:ascii="宋体" w:hAnsi="宋体" w:eastAsia="宋体" w:cs="宋体"/>
                <w:color w:val="auto"/>
                <w:sz w:val="21"/>
                <w:szCs w:val="21"/>
                <w:highlight w:val="none"/>
                <w:lang w:val="en-US" w:eastAsia="zh-CN"/>
              </w:rPr>
              <w:t>）</w:t>
            </w:r>
          </w:p>
          <w:p w14:paraId="4A18673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13" w:name="_Toc32178"/>
            <w:bookmarkStart w:id="14" w:name="_Toc12267"/>
            <w:r>
              <w:rPr>
                <w:rFonts w:hint="eastAsia" w:ascii="宋体" w:hAnsi="宋体" w:eastAsia="宋体" w:cs="宋体"/>
                <w:color w:val="auto"/>
                <w:sz w:val="21"/>
                <w:szCs w:val="21"/>
                <w:highlight w:val="none"/>
                <w:lang w:val="en-US" w:eastAsia="zh-CN"/>
              </w:rPr>
              <w:t>（2）参选人须在社会消防技术服务信息系统平台上备案登记</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社会消防技术服务信息系统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备案登记</w:t>
            </w:r>
            <w:r>
              <w:rPr>
                <w:rFonts w:hint="eastAsia" w:ascii="宋体" w:hAnsi="宋体" w:cs="宋体"/>
                <w:color w:val="auto"/>
                <w:sz w:val="21"/>
                <w:szCs w:val="21"/>
                <w:highlight w:val="none"/>
                <w:lang w:val="en-US" w:eastAsia="zh-CN"/>
              </w:rPr>
              <w:t>截图</w:t>
            </w:r>
            <w:r>
              <w:rPr>
                <w:rFonts w:hint="eastAsia" w:ascii="宋体" w:hAnsi="宋体" w:eastAsia="宋体" w:cs="宋体"/>
                <w:color w:val="auto"/>
                <w:sz w:val="21"/>
                <w:szCs w:val="21"/>
                <w:highlight w:val="none"/>
                <w:lang w:val="en-US" w:eastAsia="zh-CN"/>
              </w:rPr>
              <w:t>加盖参选人公章）</w:t>
            </w:r>
          </w:p>
          <w:p w14:paraId="108CE03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（3）参选人全职注册一级消防工程师不少于10人，中级及以上消防设施操作员或建构筑消防员资格不低于50人。（提供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社会消防技术服务信息系统”备案登记截图加盖参选人公章）</w:t>
            </w:r>
          </w:p>
          <w:p w14:paraId="1803CA0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（4）2024年年度纳税额不低于300万元。（提供国家税务局纳税截图等证明资料，并加盖参选人公章</w:t>
            </w:r>
            <w:r>
              <w:rPr>
                <w:rFonts w:hint="eastAsia" w:ascii="宋体" w:hAnsi="宋体" w:eastAsia="宋体" w:cs="宋体"/>
                <w:color w:val="auto"/>
                <w:sz w:val="21"/>
                <w:szCs w:val="21"/>
                <w:highlight w:val="none"/>
                <w:lang w:val="en-US" w:eastAsia="zh-CN"/>
              </w:rPr>
              <w:t>）</w:t>
            </w:r>
          </w:p>
          <w:p w14:paraId="3BBDB94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（5）2022年1月1日至参选截止日止具有消防维保业绩不少于3个，且单个消防维保合同总价款不低于 50万元。（提供项目业绩合同复印件，复印件内容须包含合同主体、项目名称、合同内容、双方签章页等内容，合同金额不得涂抹，复印件加盖参选人公章）</w:t>
            </w:r>
          </w:p>
          <w:p w14:paraId="3C6E91B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（6）人员要求：</w:t>
            </w:r>
          </w:p>
          <w:p w14:paraId="058C4F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①参选人拟派项目负责人须具备2年及以上同岗位工作经历，持一级消防工程师执业资格证书。</w:t>
            </w:r>
          </w:p>
          <w:p w14:paraId="7E2D3C7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②参选人现场日常工作人员派驻4人，且具有中级及以上消防设施操作员或建构筑消防员资格。</w:t>
            </w:r>
          </w:p>
          <w:p w14:paraId="2B29C14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拟派项目负责人须提供一年及以上连续在本单位社保缴费证明，及2年及以上同岗位工作经历证明材料，提供消防工程师执业资格证书；②现场日常工作人员须提供3个月及以上连续在本单位社保缴费证明，提供消防设施操作员或建构筑消防员资格证书；③企业提供养老保险证明，事业单位提供养老保险证明或行政主管部门在编证明；④拟派驻人员的连续养老保险证明期限须包含2025年3月至2025年5月。养老保险证明原件必须加盖社保部门公章，提供的养老保险参保证明须体现上述人员的姓名、身份证号（或社保号）、单位名称、本单位参保时间（或起始参保时间）。为确保对所有参选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委会作否决投标处理。）</w:t>
            </w:r>
          </w:p>
          <w:p w14:paraId="6F6D29F3">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r>
              <w:rPr>
                <w:rFonts w:hint="eastAsia" w:ascii="宋体" w:hAnsi="宋体" w:cs="宋体"/>
                <w:color w:val="auto"/>
                <w:sz w:val="21"/>
                <w:szCs w:val="21"/>
                <w:highlight w:val="none"/>
                <w:lang w:val="en-US" w:eastAsia="zh-CN"/>
              </w:rPr>
              <w:t>比选人在开标当日</w:t>
            </w:r>
            <w:r>
              <w:rPr>
                <w:rFonts w:hint="eastAsia" w:ascii="宋体" w:hAnsi="宋体" w:eastAsia="宋体" w:cs="宋体"/>
                <w:color w:val="auto"/>
                <w:sz w:val="21"/>
                <w:szCs w:val="21"/>
                <w:highlight w:val="none"/>
                <w:lang w:val="en-US" w:eastAsia="zh-CN"/>
              </w:rPr>
              <w:t>查询各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人的信用信息报告，各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人信用信息报告以开标</w:t>
            </w:r>
            <w:r>
              <w:rPr>
                <w:rFonts w:hint="eastAsia" w:ascii="宋体" w:hAnsi="宋体" w:cs="宋体"/>
                <w:color w:val="auto"/>
                <w:sz w:val="21"/>
                <w:szCs w:val="21"/>
                <w:highlight w:val="none"/>
                <w:lang w:val="en-US" w:eastAsia="zh-CN"/>
              </w:rPr>
              <w:t>当日</w:t>
            </w:r>
            <w:r>
              <w:rPr>
                <w:rFonts w:hint="eastAsia" w:ascii="宋体" w:hAnsi="宋体" w:eastAsia="宋体" w:cs="宋体"/>
                <w:color w:val="auto"/>
                <w:sz w:val="21"/>
                <w:szCs w:val="21"/>
                <w:highlight w:val="none"/>
                <w:lang w:val="en-US" w:eastAsia="zh-CN"/>
              </w:rPr>
              <w:t>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67F8BE1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3AA59A5A">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310"/>
            <w:bookmarkStart w:id="16" w:name="_Toc19919"/>
            <w:r>
              <w:rPr>
                <w:rFonts w:hint="eastAsia" w:ascii="宋体" w:hAnsi="宋体" w:eastAsia="宋体" w:cs="宋体"/>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8</w:t>
            </w:r>
            <w:r>
              <w:rPr>
                <w:rFonts w:hint="eastAsia" w:ascii="宋体" w:hAnsi="宋体" w:eastAsia="宋体" w:cs="宋体"/>
                <w:color w:val="auto"/>
                <w:sz w:val="21"/>
                <w:szCs w:val="21"/>
                <w:highlight w:val="none"/>
                <w:lang w:val="en-US" w:eastAsia="zh-CN" w:bidi="ar-SA"/>
              </w:rPr>
              <w:t>）如实填写《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7EFF120E">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w:t>
            </w:r>
            <w:r>
              <w:rPr>
                <w:rFonts w:hint="eastAsia" w:ascii="宋体" w:hAnsi="宋体" w:cs="宋体"/>
                <w:color w:val="auto"/>
                <w:sz w:val="21"/>
                <w:szCs w:val="21"/>
                <w:highlight w:val="none"/>
                <w:lang w:val="en-US" w:eastAsia="zh-CN" w:bidi="ar-SA"/>
              </w:rPr>
              <w:t>、过期</w:t>
            </w:r>
            <w:r>
              <w:rPr>
                <w:rFonts w:hint="eastAsia" w:ascii="宋体" w:hAnsi="宋体" w:eastAsia="宋体" w:cs="宋体"/>
                <w:color w:val="auto"/>
                <w:sz w:val="21"/>
                <w:szCs w:val="21"/>
                <w:highlight w:val="none"/>
                <w:lang w:val="en-US" w:eastAsia="zh-CN" w:bidi="ar-SA"/>
              </w:rPr>
              <w:t>材料，比选人有权取消其参选资格或中标资格，并保留追诉</w:t>
            </w:r>
            <w:r>
              <w:rPr>
                <w:rFonts w:hint="eastAsia" w:ascii="宋体" w:hAnsi="宋体" w:cs="宋体"/>
                <w:color w:val="auto"/>
                <w:sz w:val="21"/>
                <w:szCs w:val="21"/>
                <w:highlight w:val="none"/>
                <w:lang w:val="en-US" w:eastAsia="zh-CN" w:bidi="ar-SA"/>
              </w:rPr>
              <w:t>权利</w:t>
            </w:r>
            <w:r>
              <w:rPr>
                <w:rFonts w:hint="eastAsia" w:ascii="宋体" w:hAnsi="宋体" w:eastAsia="宋体" w:cs="宋体"/>
                <w:color w:val="auto"/>
                <w:sz w:val="21"/>
                <w:szCs w:val="21"/>
                <w:highlight w:val="none"/>
                <w:lang w:val="en-US" w:eastAsia="zh-CN" w:bidi="ar-SA"/>
              </w:rPr>
              <w:t>。</w:t>
            </w:r>
          </w:p>
        </w:tc>
      </w:tr>
      <w:tr w14:paraId="0635333F">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ECAD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CF5C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4C089E5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38B5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5596F8C">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EF51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6688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65E3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17B01E4B">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3DA3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3256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808F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01D70C5">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9F8D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8834C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959E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EDDB9F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0F99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BE8A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6F60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31BAFB42">
        <w:tblPrEx>
          <w:tblCellMar>
            <w:top w:w="0" w:type="dxa"/>
            <w:left w:w="0" w:type="dxa"/>
            <w:bottom w:w="0" w:type="dxa"/>
            <w:right w:w="0" w:type="dxa"/>
          </w:tblCellMar>
        </w:tblPrEx>
        <w:trPr>
          <w:trHeight w:val="554" w:hRule="atLeast"/>
        </w:trPr>
        <w:tc>
          <w:tcPr>
            <w:tcW w:w="99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EBFBFC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54AEFDD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19B2A2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7FD644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17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6D4BF1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F175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0140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2F71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6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17</w:t>
            </w:r>
            <w:bookmarkStart w:id="243" w:name="_GoBack"/>
            <w:bookmarkEnd w:id="243"/>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33EA0D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F6DF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2204EF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BE9D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F792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人为证明自己的实力和能力提供另外的资料。</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6926D41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22FB61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B5F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4E9A09F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28C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31356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比选报价采用综合包干单价，包含但不限于人工费、社会保险及商业保险费、材料费、设备费、企业管理费、利润、风险费用、检测费、措施费、安全文明作业费、应急作业补偿费、水电费、材料涨价、垃圾清运费、弃渣费、税费、不可预计未列出的风险等所有费用。除此费用外，比选邀请人无须再向比选被邀请人或任何第三方支付其他任何款项或费用。</w:t>
            </w:r>
          </w:p>
          <w:p w14:paraId="1E60539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（2）合同期内不含税价及含税价均不因税率变化做调增。</w:t>
            </w:r>
          </w:p>
          <w:p w14:paraId="43AB773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选邀请人不组织集中踏勘，由比选被邀请人自行前往现场了解相关项目情况，不论比选被邀请人是否自行前往现场进行踏勘，均视为比选被邀请人已充分了解项目现状情况及潜在风险，比选报价均视为已包含相关风险费用综合在报价内。</w:t>
            </w:r>
          </w:p>
        </w:tc>
      </w:tr>
      <w:tr w14:paraId="2AC056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296F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1DB0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26037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1.限价：以含税单价1.19元/平方米/年，总价950331.08元作为最高限价，含300元内的配件免费更换。其中本项目要求提供专票税率6%  。</w:t>
            </w:r>
          </w:p>
          <w:p w14:paraId="23EA5D8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2.本次报价为一次性最终报价，不再议价。请比选被邀请人根据自身情况自主报价，报价超过该限价的作否决比选处理。</w:t>
            </w:r>
          </w:p>
          <w:p w14:paraId="68A643B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Times New Roman" w:hAnsi="Times New Roman" w:eastAsia="宋体" w:cs="Times New Roman"/>
                <w:color w:val="auto"/>
                <w:sz w:val="24"/>
                <w:szCs w:val="20"/>
                <w:highlight w:val="none"/>
                <w:lang w:val="en-US" w:eastAsia="zh-CN" w:bidi="ar-SA"/>
              </w:rPr>
            </w:pPr>
            <w:r>
              <w:rPr>
                <w:rFonts w:hint="eastAsia" w:ascii="宋体" w:hAnsi="宋体" w:eastAsia="宋体" w:cs="宋体"/>
                <w:color w:val="auto"/>
                <w:sz w:val="21"/>
                <w:szCs w:val="21"/>
                <w:highlight w:val="none"/>
              </w:rPr>
              <w:t>3.已开通区域全额支付，未开通区域按中标单价20%计算，结算面积以甲方书面通知实际接管面积为准，报价含年度消防外委三方检测费用。</w:t>
            </w:r>
          </w:p>
        </w:tc>
      </w:tr>
      <w:tr w14:paraId="4E38802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329B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B213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F722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tc>
      </w:tr>
      <w:tr w14:paraId="2D5C4A57">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996E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FB353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0FF3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06597B7B">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B79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5483366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B9FE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45A73EE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EEDD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6E97621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7AE6F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u w:val="single"/>
                <w:lang w:val="en-US" w:eastAsia="zh-CN"/>
              </w:rPr>
              <w:t>19000</w:t>
            </w:r>
            <w:r>
              <w:rPr>
                <w:rFonts w:hint="eastAsia" w:ascii="宋体" w:hAnsi="宋体" w:eastAsia="宋体" w:cs="宋体"/>
                <w:b/>
                <w:color w:val="auto"/>
                <w:sz w:val="21"/>
                <w:szCs w:val="21"/>
                <w:highlight w:val="none"/>
              </w:rPr>
              <w:t>元。</w:t>
            </w:r>
          </w:p>
          <w:p w14:paraId="0743475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30BFDCC9">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none"/>
              </w:rPr>
              <w:t>：</w:t>
            </w:r>
            <w:r>
              <w:rPr>
                <w:rFonts w:hint="default" w:ascii="Times New Roman" w:hAnsi="Times New Roman" w:eastAsia="方正仿宋_GBK" w:cs="Times New Roman"/>
                <w:color w:val="auto"/>
                <w:sz w:val="24"/>
                <w:highlight w:val="none"/>
                <w:u w:val="none"/>
                <w:lang w:val="en-US" w:eastAsia="zh-CN"/>
              </w:rPr>
              <w:t>民生银行南坪支行</w:t>
            </w:r>
          </w:p>
          <w:p w14:paraId="050069ED">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rPr>
              <w:t>户    名：</w:t>
            </w:r>
            <w:r>
              <w:rPr>
                <w:rFonts w:hint="eastAsia" w:ascii="方正仿宋_GBK" w:hAnsi="方正仿宋_GBK" w:eastAsia="方正仿宋_GBK" w:cs="方正仿宋_GBK"/>
                <w:color w:val="auto"/>
                <w:sz w:val="24"/>
                <w:szCs w:val="24"/>
                <w:highlight w:val="none"/>
                <w:lang w:eastAsia="zh-CN"/>
              </w:rPr>
              <w:t>重庆通邑卫士智慧生活服务有限公司</w:t>
            </w:r>
          </w:p>
          <w:p w14:paraId="447E8573">
            <w:pPr>
              <w:keepNext w:val="0"/>
              <w:keepLines w:val="0"/>
              <w:pageBreakBefore w:val="0"/>
              <w:widowControl w:val="0"/>
              <w:kinsoku/>
              <w:wordWrap/>
              <w:overflowPunct/>
              <w:bidi w:val="0"/>
              <w:adjustRightInd w:val="0"/>
              <w:snapToGrid w:val="0"/>
              <w:spacing w:line="400" w:lineRule="exact"/>
              <w:ind w:firstLine="0" w:firstLineChars="0"/>
              <w:textAlignment w:val="auto"/>
              <w:rPr>
                <w:rFonts w:hint="default" w:ascii="Times New Roman" w:hAnsi="Times New Roman" w:eastAsia="方正仿宋_GBK" w:cs="Times New Roman"/>
                <w:color w:val="auto"/>
                <w:sz w:val="24"/>
                <w:highlight w:val="none"/>
                <w:u w:val="none"/>
                <w:lang w:val="en-US" w:eastAsia="zh-CN"/>
              </w:rPr>
            </w:pPr>
            <w:r>
              <w:rPr>
                <w:rFonts w:hint="eastAsia" w:ascii="方正仿宋_GBK" w:hAnsi="方正仿宋_GBK" w:eastAsia="方正仿宋_GBK" w:cs="方正仿宋_GBK"/>
                <w:color w:val="auto"/>
                <w:sz w:val="24"/>
                <w:highlight w:val="none"/>
                <w:u w:val="none"/>
              </w:rPr>
              <w:t>银行账号：</w:t>
            </w:r>
            <w:r>
              <w:rPr>
                <w:rFonts w:hint="default" w:ascii="Times New Roman" w:hAnsi="Times New Roman" w:eastAsia="方正仿宋_GBK" w:cs="Times New Roman"/>
                <w:color w:val="auto"/>
                <w:sz w:val="24"/>
                <w:highlight w:val="none"/>
                <w:u w:val="none"/>
                <w:lang w:val="en-US" w:eastAsia="zh-CN"/>
              </w:rPr>
              <w:t>648680030</w:t>
            </w:r>
          </w:p>
          <w:p w14:paraId="0A6F3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人应在付款凭证备注栏中注明是“东站消防维保比选</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3539781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038389C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494754E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6FC5B5B2">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6F75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8E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06089">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2900459">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r>
              <w:rPr>
                <w:rFonts w:hint="eastAsia" w:ascii="宋体" w:hAnsi="宋体" w:cs="宋体"/>
                <w:color w:val="auto"/>
                <w:sz w:val="21"/>
                <w:szCs w:val="21"/>
                <w:highlight w:val="none"/>
                <w:lang w:eastAsia="zh-CN"/>
              </w:rPr>
              <w:t>。</w:t>
            </w:r>
          </w:p>
          <w:p w14:paraId="2461F28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）提供虚假文件、过期文件、挂靠或其他不正当方式获取中选资格的。</w:t>
            </w:r>
          </w:p>
        </w:tc>
      </w:tr>
      <w:tr w14:paraId="1D4E5ECA">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C4DC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88C4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C4D5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22748F44">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64BF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8E76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CF7D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CA2FC01">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4623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778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6124623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807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r>
              <w:rPr>
                <w:rFonts w:hint="eastAsia" w:ascii="宋体" w:hAnsi="宋体" w:cs="宋体"/>
                <w:color w:val="auto"/>
                <w:sz w:val="21"/>
                <w:szCs w:val="21"/>
                <w:highlight w:val="none"/>
                <w:lang w:eastAsia="zh-CN"/>
              </w:rPr>
              <w:t>。</w:t>
            </w:r>
          </w:p>
          <w:p w14:paraId="7A70848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484D0D1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1F7CE32">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96F6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4ED2B">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CF2E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3EF3ABF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492DD20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盖章版PDF扫描件1份（以U盘形式装入正本文件袋内，U盘需用加盖单位公章的纸条包裹，U盘是否加盖公章不作为否决比选条件）。</w:t>
            </w:r>
          </w:p>
          <w:p w14:paraId="2A2405B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eastAsia="zh-CN"/>
              </w:rPr>
              <w:t>。</w:t>
            </w:r>
          </w:p>
        </w:tc>
      </w:tr>
      <w:tr w14:paraId="09110C48">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1FC8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20183">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BC8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是</w:t>
            </w:r>
          </w:p>
        </w:tc>
      </w:tr>
      <w:tr w14:paraId="111EE5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62E15">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D6E7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4477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048B6884">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D75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51B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A9E3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tc>
      </w:tr>
      <w:tr w14:paraId="08BF7B3C">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119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7163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1BFC0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757D3DC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C5F2E9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13638A7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D75406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61475BDE">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F6F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D3F7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89FFD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p w14:paraId="29BD4DF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14DE99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90C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A6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67C1F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1876B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0074F0B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26E0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F11F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29B4593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B0AF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DC632F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023C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C4E1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5035E51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FA02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21D42C8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498336A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A6E7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2BB26DB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55D8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2744DD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E83C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3459FFD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14:paraId="35A1765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55B2EC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14:paraId="2083B8E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文件的密封情况，按照</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人须知前附表规定的开标顺序当众开标，公布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保证金的递交情况</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p>
          <w:p w14:paraId="0F54170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p>
          <w:p w14:paraId="33CE6F9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tc>
      </w:tr>
      <w:tr w14:paraId="7131BDB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34F3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4C53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EA295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2F22E0A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F0D8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FC07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CE89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推荐中标候选人1-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56EDEBF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6DF33">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73BF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D4141">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13E72624">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500E4B9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562D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BFC7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6B4C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68DE00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C25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2F61BF6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07245">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47963">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5A9A31A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2.履约担保的金额：</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lang w:eastAsia="zh-CN"/>
              </w:rPr>
              <w:t>壹万玖仟元整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，中选候选人公示结束5日内支付完成；</w:t>
            </w:r>
          </w:p>
          <w:p w14:paraId="2EA691F3">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675AF67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79F8241A">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51660E2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40A07E1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3C19401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48A1F627">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D98D1">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C4D83">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8FA2D">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6276B4E2">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823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D1FE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7635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3"/>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012A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544FA4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1FFEC6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29E824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472912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39193D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0C7602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712DD8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0F9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5C6F68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3A513F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0788D5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4954F3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3084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20CC3D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2D05E6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4EBE6A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2F44E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D4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09B2E9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6C41509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0D4D0C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721A14F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1875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688948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01CC32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192DF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64883E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5BFC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3B2BF5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6DD6CC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76D62F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D059F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4FA0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5793F2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16BBE2D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23FDB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1F4350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256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6CF933EE">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2D7AB63A">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3DDF24CA">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30E95691">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11B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5E2E171E">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65720877">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5C3F1B00">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3B8A84CE">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2BCA0EA2">
            <w:pPr>
              <w:pStyle w:val="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3AA16EC9">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7AD09A34">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605519">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3BA59">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E088D">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215314FA">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1A2A1C1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个的，且明显缺乏竞争的，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074B50AE">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A16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0E6B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52656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5BFBFCF3">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3B1247">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E1F96">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857CD">
            <w:pPr>
              <w:autoSpaceDE w:val="0"/>
              <w:autoSpaceDN w:val="0"/>
              <w:adjustRightInd w:val="0"/>
              <w:snapToGrid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cs="宋体"/>
                <w:color w:val="auto"/>
                <w:sz w:val="21"/>
                <w:szCs w:val="21"/>
                <w:highlight w:val="none"/>
                <w:lang w:eastAsia="zh-CN"/>
              </w:rPr>
              <w:t>，同时列入重庆交通资源开发有限公司供应商黑名单</w:t>
            </w:r>
            <w:r>
              <w:rPr>
                <w:rFonts w:hint="eastAsia" w:ascii="宋体" w:hAnsi="宋体" w:eastAsia="宋体" w:cs="宋体"/>
                <w:color w:val="auto"/>
                <w:sz w:val="21"/>
                <w:szCs w:val="21"/>
                <w:highlight w:val="none"/>
                <w:lang w:eastAsia="zh-CN"/>
              </w:rPr>
              <w:t>。</w:t>
            </w:r>
          </w:p>
          <w:p w14:paraId="68C2E64A">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2.消防年度三方检测报告在每年4月实施，费用由乙方承担。</w:t>
            </w:r>
          </w:p>
          <w:p w14:paraId="55DBE09F">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3.比选被邀请人因履约不到位引起的消防问题所导致的各类行政处罚及由此产生的一切责任后果均由比选被邀请人自行承担，并负责与相关单位的协调工作及协助问题整改直至完成为止。</w:t>
            </w:r>
          </w:p>
          <w:p w14:paraId="49AC2A26">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合同期内项目负责人更换次数不超过一次，维保人员更换不超过拟派驻人员的50%，每次更换前必须提供书面申请且需取得甲方同意后方可更换，否则视为违约。拟派驻人员必须与合同签订后实际派驻人员保持一致。</w:t>
            </w:r>
          </w:p>
          <w:p w14:paraId="15E561EE">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5.比选被邀请人因履约不到位引起的各类行政处罚及由此产生的一切责任后果均由比选被邀请人自行承担，并自行协调解决相关单位整改问题直至完成为止。</w:t>
            </w:r>
          </w:p>
          <w:p w14:paraId="1910637B">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71B132A5">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7.按照比选邀请人公司制度签订各项管理协议</w:t>
            </w:r>
            <w:r>
              <w:rPr>
                <w:rFonts w:hint="eastAsia" w:ascii="宋体" w:hAnsi="宋体" w:cs="宋体"/>
                <w:color w:val="auto"/>
                <w:sz w:val="21"/>
                <w:szCs w:val="21"/>
                <w:highlight w:val="none"/>
                <w:lang w:val="en-US" w:eastAsia="zh-CN" w:bidi="ar-SA"/>
              </w:rPr>
              <w:t>。</w:t>
            </w:r>
          </w:p>
        </w:tc>
      </w:tr>
    </w:tbl>
    <w:p w14:paraId="59A51449">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1C27513A">
      <w:pPr>
        <w:keepNext/>
        <w:keepLines/>
        <w:snapToGrid w:val="0"/>
        <w:spacing w:line="360" w:lineRule="auto"/>
        <w:outlineLvl w:val="0"/>
        <w:rPr>
          <w:rFonts w:hint="eastAsia" w:ascii="宋体" w:hAnsi="宋体" w:eastAsia="宋体" w:cs="宋体"/>
          <w:b/>
          <w:color w:val="auto"/>
          <w:sz w:val="24"/>
          <w:szCs w:val="18"/>
          <w:highlight w:val="none"/>
        </w:rPr>
      </w:pPr>
      <w:bookmarkStart w:id="17" w:name="_Toc25209"/>
      <w:bookmarkStart w:id="18" w:name="_Toc30363"/>
      <w:bookmarkStart w:id="19" w:name="_Toc10564"/>
      <w:bookmarkStart w:id="20" w:name="_Toc32408"/>
      <w:bookmarkStart w:id="21" w:name="_Toc12414"/>
      <w:r>
        <w:rPr>
          <w:rFonts w:hint="eastAsia" w:ascii="宋体" w:hAnsi="宋体" w:eastAsia="宋体" w:cs="宋体"/>
          <w:b/>
          <w:color w:val="auto"/>
          <w:sz w:val="24"/>
          <w:szCs w:val="18"/>
          <w:highlight w:val="none"/>
        </w:rPr>
        <w:t>1、总则</w:t>
      </w:r>
      <w:bookmarkEnd w:id="17"/>
      <w:bookmarkEnd w:id="18"/>
      <w:bookmarkEnd w:id="19"/>
      <w:bookmarkEnd w:id="20"/>
      <w:bookmarkEnd w:id="21"/>
    </w:p>
    <w:p w14:paraId="7F0DB52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79B8E32B">
      <w:pPr>
        <w:keepNext/>
        <w:keepLines/>
        <w:snapToGrid w:val="0"/>
        <w:spacing w:line="400" w:lineRule="exact"/>
        <w:rPr>
          <w:rFonts w:hint="eastAsia" w:ascii="宋体" w:hAnsi="宋体" w:eastAsia="宋体" w:cs="宋体"/>
          <w:color w:val="auto"/>
          <w:sz w:val="24"/>
          <w:highlight w:val="none"/>
        </w:rPr>
      </w:pPr>
    </w:p>
    <w:p w14:paraId="44AA21A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法实施条例》等有关</w:t>
      </w:r>
    </w:p>
    <w:p w14:paraId="445C3ED6">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435CF1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76AA93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0B8E40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F230E0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01122A2">
      <w:pPr>
        <w:keepNext/>
        <w:keepLines/>
        <w:snapToGrid w:val="0"/>
        <w:spacing w:line="400" w:lineRule="exact"/>
        <w:rPr>
          <w:rFonts w:hint="eastAsia" w:ascii="宋体" w:hAnsi="宋体" w:eastAsia="宋体" w:cs="宋体"/>
          <w:color w:val="auto"/>
          <w:sz w:val="24"/>
          <w:highlight w:val="none"/>
        </w:rPr>
      </w:pPr>
    </w:p>
    <w:p w14:paraId="4BFF6D3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653F84A4">
      <w:pPr>
        <w:keepNext/>
        <w:keepLines/>
        <w:snapToGrid w:val="0"/>
        <w:spacing w:line="400" w:lineRule="exact"/>
        <w:rPr>
          <w:rFonts w:hint="eastAsia" w:ascii="宋体" w:hAnsi="宋体" w:eastAsia="宋体" w:cs="宋体"/>
          <w:color w:val="auto"/>
          <w:sz w:val="24"/>
          <w:highlight w:val="none"/>
        </w:rPr>
      </w:pPr>
    </w:p>
    <w:p w14:paraId="22A3F545">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B1244AB">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3EAE3C8">
      <w:pPr>
        <w:keepNext/>
        <w:keepLines/>
        <w:snapToGrid w:val="0"/>
        <w:spacing w:line="400" w:lineRule="exact"/>
        <w:rPr>
          <w:rFonts w:hint="eastAsia" w:ascii="宋体" w:hAnsi="宋体" w:eastAsia="宋体" w:cs="宋体"/>
          <w:color w:val="auto"/>
          <w:sz w:val="24"/>
          <w:highlight w:val="none"/>
        </w:rPr>
      </w:pPr>
    </w:p>
    <w:p w14:paraId="3E13B631">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49914DFC">
      <w:pPr>
        <w:keepNext/>
        <w:keepLines/>
        <w:snapToGrid w:val="0"/>
        <w:spacing w:line="400" w:lineRule="exact"/>
        <w:rPr>
          <w:rFonts w:hint="eastAsia" w:ascii="宋体" w:hAnsi="宋体" w:eastAsia="宋体" w:cs="宋体"/>
          <w:color w:val="auto"/>
          <w:sz w:val="24"/>
          <w:highlight w:val="none"/>
        </w:rPr>
      </w:pPr>
    </w:p>
    <w:p w14:paraId="291F62CB">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EDF7CBD">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EA4C0EE">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5841F34">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7EC610E">
      <w:pPr>
        <w:adjustRightInd w:val="0"/>
        <w:snapToGrid w:val="0"/>
        <w:spacing w:line="520" w:lineRule="exact"/>
        <w:ind w:firstLine="420" w:firstLineChars="200"/>
        <w:rPr>
          <w:rFonts w:hint="eastAsia" w:ascii="宋体" w:hAnsi="宋体" w:eastAsia="宋体" w:cs="宋体"/>
          <w:color w:val="auto"/>
          <w:sz w:val="21"/>
          <w:highlight w:val="none"/>
        </w:rPr>
      </w:pPr>
    </w:p>
    <w:p w14:paraId="216CC9AC">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0A191968">
      <w:pPr>
        <w:keepNext/>
        <w:keepLines/>
        <w:snapToGrid w:val="0"/>
        <w:spacing w:line="400" w:lineRule="exact"/>
        <w:rPr>
          <w:rFonts w:hint="eastAsia" w:ascii="宋体" w:hAnsi="宋体" w:eastAsia="宋体" w:cs="宋体"/>
          <w:color w:val="auto"/>
          <w:sz w:val="24"/>
          <w:highlight w:val="none"/>
        </w:rPr>
      </w:pPr>
    </w:p>
    <w:p w14:paraId="54A9DD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264D00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C4069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62FA4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72B08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65E6D4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502D5BE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4361FDA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3E1AEB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575C345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0F5656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70146D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5DA094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1E0EAE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034415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797328F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5E3F9D7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5CB849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11E189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58A7A79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42725E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7C88070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3462F64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174F39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032E42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6B23B16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68D048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39CF797C">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398133484"/>
      <w:bookmarkStart w:id="23" w:name="_Toc287607752"/>
      <w:bookmarkStart w:id="24" w:name="_Toc224103323"/>
      <w:bookmarkStart w:id="25" w:name="_Toc277082558"/>
      <w:bookmarkStart w:id="26" w:name="_Toc531030823"/>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08A99CE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5BC6DD5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5ED6842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13008A4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4974C57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068AB1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5F9DE11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所有计量均采用中华人民共和国法定计量单位。 </w:t>
      </w:r>
    </w:p>
    <w:p w14:paraId="3F8E41D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 1.9  踏勘现场</w:t>
      </w:r>
    </w:p>
    <w:p w14:paraId="7142582C">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71D2374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32BB8E4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7AFDB27B">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071C731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2A58AD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C88BE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153F48B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D1211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1968E8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235E4A28">
      <w:pPr>
        <w:snapToGrid w:val="0"/>
        <w:spacing w:line="520" w:lineRule="exact"/>
        <w:ind w:firstLine="482"/>
        <w:rPr>
          <w:rFonts w:hint="eastAsia" w:ascii="宋体" w:hAnsi="宋体" w:eastAsia="宋体" w:cs="宋体"/>
          <w:color w:val="auto"/>
          <w:sz w:val="24"/>
          <w:highlight w:val="none"/>
        </w:rPr>
      </w:pPr>
    </w:p>
    <w:p w14:paraId="099C416D">
      <w:pPr>
        <w:keepNext/>
        <w:keepLines/>
        <w:snapToGrid w:val="0"/>
        <w:spacing w:line="360" w:lineRule="auto"/>
        <w:outlineLvl w:val="0"/>
        <w:rPr>
          <w:rFonts w:hint="eastAsia" w:ascii="宋体" w:hAnsi="宋体" w:eastAsia="宋体" w:cs="宋体"/>
          <w:b/>
          <w:color w:val="auto"/>
          <w:sz w:val="28"/>
          <w:highlight w:val="none"/>
        </w:rPr>
      </w:pPr>
      <w:bookmarkStart w:id="27" w:name="_Toc4075"/>
      <w:bookmarkStart w:id="28" w:name="_Toc17524"/>
      <w:bookmarkStart w:id="29" w:name="_Toc13610"/>
      <w:bookmarkStart w:id="30" w:name="_Toc9697"/>
      <w:bookmarkStart w:id="31" w:name="_Toc14393"/>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0FE4679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1913709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4142C56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554E2A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633568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3B8021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0353D16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55E36F3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10AA026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78B520E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4FB5DFF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3E25E88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06F58CF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2CA310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0D8C03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6D7A0F8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13628E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77F074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75A875C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6A67CB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746910C6">
      <w:pPr>
        <w:keepNext/>
        <w:keepLines/>
        <w:snapToGrid w:val="0"/>
        <w:spacing w:line="360" w:lineRule="auto"/>
        <w:outlineLvl w:val="0"/>
        <w:rPr>
          <w:rFonts w:hint="eastAsia" w:ascii="宋体" w:hAnsi="宋体" w:eastAsia="宋体" w:cs="宋体"/>
          <w:b/>
          <w:color w:val="auto"/>
          <w:sz w:val="28"/>
          <w:highlight w:val="none"/>
        </w:rPr>
      </w:pPr>
      <w:bookmarkStart w:id="32" w:name="_Toc23808"/>
      <w:bookmarkStart w:id="33" w:name="_Toc27106"/>
      <w:bookmarkStart w:id="34" w:name="_Toc7462"/>
      <w:bookmarkStart w:id="35" w:name="_Toc6815"/>
      <w:bookmarkStart w:id="36" w:name="_Toc13578"/>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1766A4B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09A4A8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799CF5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07F87E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2E51F1B7">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2605B824">
      <w:pPr>
        <w:adjustRightInd w:val="0"/>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技术部分；</w:t>
      </w:r>
    </w:p>
    <w:p w14:paraId="7A92F1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6C67DA0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016DAA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3.1.1（4）目所指的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2A65E21">
      <w:pPr>
        <w:adjustRightInd w:val="0"/>
        <w:snapToGrid w:val="0"/>
        <w:spacing w:line="360" w:lineRule="auto"/>
        <w:ind w:firstLine="420" w:firstLineChars="200"/>
        <w:rPr>
          <w:rFonts w:hint="eastAsia" w:ascii="宋体" w:hAnsi="宋体" w:eastAsia="宋体" w:cs="宋体"/>
          <w:color w:val="auto"/>
          <w:sz w:val="21"/>
          <w:highlight w:val="none"/>
        </w:rPr>
      </w:pPr>
    </w:p>
    <w:p w14:paraId="4CE8D0B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423AE6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24D0897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030D65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57DC17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664B6E06">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5702B36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2F1DE5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3E5794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26BF84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211C6E3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5ED059F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0A89D62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F98C6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40BB7A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73AD6FF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1DC3DD9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737D65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19F878D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51BD16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786FB17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5F4F226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402A6F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5F674F5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472D51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015F48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77537F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0071714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16D27B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90867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5217E62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5AD3ED7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34EA65A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6B8078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0D2E8D6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591C6CF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3C48B4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722E8102">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7095"/>
      <w:bookmarkStart w:id="38" w:name="_Toc27230"/>
      <w:bookmarkStart w:id="39" w:name="_Toc22921"/>
      <w:bookmarkStart w:id="40" w:name="_Toc22663"/>
      <w:bookmarkStart w:id="41" w:name="_Toc20825"/>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732C989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58517BB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469E0D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1CF4E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73DC03C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1BAD1D1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481FE8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C2E143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15A618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6BDF94D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417612C2">
      <w:pPr>
        <w:pStyle w:val="10"/>
        <w:rPr>
          <w:rFonts w:hint="eastAsia" w:ascii="宋体" w:hAnsi="宋体" w:eastAsia="宋体" w:cs="宋体"/>
          <w:color w:val="auto"/>
          <w:highlight w:val="none"/>
        </w:rPr>
      </w:pPr>
    </w:p>
    <w:p w14:paraId="1B5DC7B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7E3249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71403C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2EC47D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5F6ED6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4E11D485">
      <w:pPr>
        <w:keepNext/>
        <w:keepLines/>
        <w:snapToGrid w:val="0"/>
        <w:spacing w:line="360" w:lineRule="auto"/>
        <w:outlineLvl w:val="0"/>
        <w:rPr>
          <w:rFonts w:hint="eastAsia" w:ascii="宋体" w:hAnsi="宋体" w:eastAsia="宋体" w:cs="宋体"/>
          <w:b/>
          <w:color w:val="auto"/>
          <w:sz w:val="28"/>
          <w:highlight w:val="none"/>
        </w:rPr>
      </w:pPr>
      <w:bookmarkStart w:id="42" w:name="_Toc17347"/>
      <w:bookmarkStart w:id="43" w:name="_Toc17267"/>
      <w:bookmarkStart w:id="44" w:name="_Toc15012"/>
      <w:bookmarkStart w:id="45" w:name="_Toc26069"/>
      <w:bookmarkStart w:id="46" w:name="_Toc24757"/>
      <w:r>
        <w:rPr>
          <w:rFonts w:hint="eastAsia" w:ascii="宋体" w:hAnsi="宋体" w:eastAsia="宋体" w:cs="宋体"/>
          <w:b/>
          <w:color w:val="auto"/>
          <w:sz w:val="28"/>
          <w:highlight w:val="none"/>
        </w:rPr>
        <w:t>5、开标</w:t>
      </w:r>
      <w:bookmarkEnd w:id="42"/>
      <w:bookmarkEnd w:id="43"/>
      <w:bookmarkEnd w:id="44"/>
      <w:bookmarkEnd w:id="45"/>
      <w:bookmarkEnd w:id="46"/>
    </w:p>
    <w:p w14:paraId="757772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4F8040D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4798AA85">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77C3508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3AAF2804">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0A5F2137">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0344A82B">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7546D852">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2E2ED2FE">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50A31F41">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470C305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4803ED14">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7056B875">
      <w:pPr>
        <w:pStyle w:val="10"/>
        <w:rPr>
          <w:rFonts w:hint="eastAsia" w:ascii="宋体" w:hAnsi="宋体" w:eastAsia="宋体" w:cs="宋体"/>
          <w:color w:val="auto"/>
          <w:highlight w:val="none"/>
        </w:rPr>
      </w:pPr>
    </w:p>
    <w:p w14:paraId="364C0D97">
      <w:pPr>
        <w:keepNext/>
        <w:keepLines/>
        <w:snapToGrid w:val="0"/>
        <w:spacing w:line="360" w:lineRule="auto"/>
        <w:outlineLvl w:val="0"/>
        <w:rPr>
          <w:rFonts w:hint="eastAsia" w:ascii="宋体" w:hAnsi="宋体" w:eastAsia="宋体" w:cs="宋体"/>
          <w:b/>
          <w:color w:val="auto"/>
          <w:sz w:val="28"/>
          <w:szCs w:val="22"/>
          <w:highlight w:val="none"/>
        </w:rPr>
      </w:pPr>
      <w:bookmarkStart w:id="47" w:name="_Toc22199"/>
      <w:bookmarkStart w:id="48" w:name="_Toc204"/>
      <w:bookmarkStart w:id="49" w:name="_Toc22774"/>
      <w:bookmarkStart w:id="50" w:name="_Toc2996"/>
      <w:bookmarkStart w:id="51" w:name="_Toc1030"/>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618AA42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7202A92C">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BA8E7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45B978B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6A746119">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3D14BC9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277108A2">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785F9DF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4D2FA191">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4C8A0A1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24D83BB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1D4D0B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6342BA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4E57D052">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385CE9F">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2B34AFE3">
      <w:pPr>
        <w:keepNext/>
        <w:keepLines/>
        <w:snapToGrid w:val="0"/>
        <w:spacing w:line="360" w:lineRule="auto"/>
        <w:outlineLvl w:val="0"/>
        <w:rPr>
          <w:rFonts w:hint="eastAsia" w:ascii="宋体" w:hAnsi="宋体" w:eastAsia="宋体" w:cs="宋体"/>
          <w:b/>
          <w:color w:val="auto"/>
          <w:sz w:val="28"/>
          <w:szCs w:val="22"/>
          <w:highlight w:val="none"/>
        </w:rPr>
      </w:pPr>
      <w:bookmarkStart w:id="52" w:name="_Toc6064"/>
      <w:bookmarkStart w:id="53" w:name="_Toc21063"/>
      <w:bookmarkStart w:id="54" w:name="_Toc12303"/>
      <w:bookmarkStart w:id="55" w:name="_Toc11034"/>
      <w:bookmarkStart w:id="56" w:name="_Toc21961"/>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283801C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321FB5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6908580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30CA63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人将在收到异议之日起3日内作出答复；作出答复前，将暂停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1AB15B2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0D1247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cs="宋体"/>
          <w:color w:val="auto"/>
          <w:sz w:val="21"/>
          <w:highlight w:val="none"/>
          <w:lang w:eastAsia="zh-CN"/>
        </w:rPr>
        <w:t>、提供的投标资料与招标文件要求不符</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042EE6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6B2A0563">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60F258F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19304F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在本章第3.3款规定的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006F3D4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325A627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081771D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292B39A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60FB9D2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100238E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683F38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4F895F65">
      <w:pPr>
        <w:keepNext/>
        <w:keepLines/>
        <w:snapToGrid w:val="0"/>
        <w:spacing w:line="360" w:lineRule="auto"/>
        <w:outlineLvl w:val="0"/>
        <w:rPr>
          <w:rFonts w:hint="eastAsia" w:ascii="宋体" w:hAnsi="宋体" w:eastAsia="宋体" w:cs="宋体"/>
          <w:b/>
          <w:color w:val="auto"/>
          <w:sz w:val="28"/>
          <w:highlight w:val="none"/>
        </w:rPr>
      </w:pPr>
      <w:bookmarkStart w:id="57" w:name="_Toc30445"/>
      <w:bookmarkStart w:id="58" w:name="_Toc4855"/>
      <w:bookmarkStart w:id="59" w:name="_Toc2167"/>
      <w:bookmarkStart w:id="60" w:name="_Toc17078"/>
      <w:bookmarkStart w:id="61" w:name="_Toc4153"/>
      <w:r>
        <w:rPr>
          <w:rFonts w:hint="eastAsia" w:ascii="宋体" w:hAnsi="宋体" w:eastAsia="宋体" w:cs="宋体"/>
          <w:b/>
          <w:color w:val="auto"/>
          <w:sz w:val="28"/>
          <w:highlight w:val="none"/>
        </w:rPr>
        <w:t>8、纪律和监督</w:t>
      </w:r>
      <w:bookmarkEnd w:id="57"/>
      <w:bookmarkEnd w:id="58"/>
      <w:bookmarkEnd w:id="59"/>
      <w:bookmarkEnd w:id="60"/>
      <w:bookmarkEnd w:id="61"/>
    </w:p>
    <w:p w14:paraId="01BCCE8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7E74E132">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7A5EF7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30A76C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383769D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对评审委员会成员的纪律要求</w:t>
      </w:r>
    </w:p>
    <w:p w14:paraId="5557FDA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5CA9C37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6BFA1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0EF76B3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670B8759">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372B195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778B6C3C">
      <w:pPr>
        <w:keepNext/>
        <w:keepLines/>
        <w:snapToGrid w:val="0"/>
        <w:spacing w:after="156" w:afterLines="50" w:line="400" w:lineRule="exact"/>
        <w:rPr>
          <w:rFonts w:hint="eastAsia" w:ascii="宋体" w:hAnsi="宋体" w:eastAsia="宋体" w:cs="宋体"/>
          <w:b/>
          <w:bCs/>
          <w:color w:val="auto"/>
          <w:sz w:val="24"/>
          <w:szCs w:val="22"/>
          <w:highlight w:val="none"/>
        </w:rPr>
      </w:pPr>
    </w:p>
    <w:p w14:paraId="412548AB">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3" w:name="_Toc12231"/>
      <w:bookmarkStart w:id="64" w:name="_Toc23541"/>
      <w:bookmarkStart w:id="65" w:name="_Toc1183"/>
      <w:bookmarkStart w:id="66" w:name="_Toc1276"/>
      <w:bookmarkStart w:id="67" w:name="_Toc32369"/>
      <w:r>
        <w:rPr>
          <w:rFonts w:hint="eastAsia" w:ascii="宋体" w:hAnsi="宋体" w:eastAsia="宋体" w:cs="宋体"/>
          <w:b/>
          <w:bCs/>
          <w:color w:val="auto"/>
          <w:sz w:val="24"/>
          <w:szCs w:val="22"/>
          <w:highlight w:val="none"/>
        </w:rPr>
        <w:t>9</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是否采用电子</w:t>
      </w:r>
      <w:r>
        <w:rPr>
          <w:rFonts w:hint="eastAsia" w:ascii="宋体" w:hAnsi="宋体" w:eastAsia="宋体" w:cs="宋体"/>
          <w:b/>
          <w:bCs/>
          <w:color w:val="auto"/>
          <w:sz w:val="24"/>
          <w:szCs w:val="22"/>
          <w:highlight w:val="none"/>
          <w:lang w:eastAsia="zh-CN"/>
        </w:rPr>
        <w:t>比选</w:t>
      </w:r>
      <w:bookmarkEnd w:id="63"/>
      <w:bookmarkEnd w:id="64"/>
      <w:bookmarkEnd w:id="65"/>
      <w:r>
        <w:rPr>
          <w:rFonts w:hint="eastAsia" w:ascii="宋体" w:hAnsi="宋体" w:eastAsia="宋体" w:cs="宋体"/>
          <w:b/>
          <w:bCs/>
          <w:color w:val="auto"/>
          <w:sz w:val="24"/>
          <w:szCs w:val="22"/>
          <w:highlight w:val="none"/>
          <w:lang w:eastAsia="zh-CN"/>
        </w:rPr>
        <w:t>参选</w:t>
      </w:r>
      <w:bookmarkEnd w:id="66"/>
      <w:bookmarkEnd w:id="67"/>
    </w:p>
    <w:p w14:paraId="71C984AA">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3457617C">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8" w:name="_Toc27384"/>
      <w:bookmarkStart w:id="69" w:name="_Toc5455"/>
      <w:bookmarkStart w:id="70" w:name="_Toc32154"/>
      <w:bookmarkStart w:id="71" w:name="_Toc10470"/>
      <w:bookmarkStart w:id="72" w:name="_Toc8476"/>
      <w:r>
        <w:rPr>
          <w:rFonts w:hint="eastAsia" w:ascii="宋体" w:hAnsi="宋体" w:eastAsia="宋体" w:cs="宋体"/>
          <w:b/>
          <w:bCs/>
          <w:color w:val="auto"/>
          <w:sz w:val="24"/>
          <w:szCs w:val="22"/>
          <w:highlight w:val="none"/>
          <w:lang w:eastAsia="zh-CN"/>
        </w:rPr>
        <w:t>10</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lang w:eastAsia="zh-CN"/>
        </w:rPr>
        <w:t>需要补充的其他内容</w:t>
      </w:r>
      <w:bookmarkEnd w:id="68"/>
      <w:bookmarkEnd w:id="69"/>
      <w:bookmarkEnd w:id="70"/>
      <w:bookmarkEnd w:id="71"/>
      <w:bookmarkEnd w:id="72"/>
    </w:p>
    <w:p w14:paraId="7DBA1E1C">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4325943F">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73A69C8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46BBE6C3">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3178B7F5">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20A9271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55B87D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442DB94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D375CE7">
      <w:pPr>
        <w:autoSpaceDE w:val="0"/>
        <w:autoSpaceDN w:val="0"/>
        <w:snapToGrid w:val="0"/>
        <w:spacing w:line="360" w:lineRule="auto"/>
        <w:ind w:firstLine="482"/>
        <w:rPr>
          <w:rFonts w:hint="eastAsia" w:ascii="宋体" w:hAnsi="宋体" w:eastAsia="宋体" w:cs="宋体"/>
          <w:color w:val="auto"/>
          <w:sz w:val="24"/>
          <w:highlight w:val="none"/>
        </w:rPr>
      </w:pPr>
    </w:p>
    <w:p w14:paraId="2E0A57EF">
      <w:pPr>
        <w:autoSpaceDE w:val="0"/>
        <w:autoSpaceDN w:val="0"/>
        <w:snapToGrid w:val="0"/>
        <w:spacing w:line="360" w:lineRule="auto"/>
        <w:ind w:firstLine="482"/>
        <w:rPr>
          <w:rFonts w:hint="eastAsia" w:ascii="宋体" w:hAnsi="宋体" w:eastAsia="宋体" w:cs="宋体"/>
          <w:color w:val="auto"/>
          <w:sz w:val="24"/>
          <w:highlight w:val="none"/>
        </w:rPr>
      </w:pPr>
    </w:p>
    <w:p w14:paraId="0968C204">
      <w:pPr>
        <w:pStyle w:val="19"/>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4B21EC05">
      <w:pPr>
        <w:autoSpaceDE w:val="0"/>
        <w:autoSpaceDN w:val="0"/>
        <w:snapToGrid w:val="0"/>
        <w:spacing w:line="360" w:lineRule="auto"/>
        <w:ind w:firstLine="482"/>
        <w:rPr>
          <w:rFonts w:hint="eastAsia" w:ascii="宋体" w:hAnsi="宋体" w:eastAsia="宋体" w:cs="宋体"/>
          <w:color w:val="auto"/>
          <w:sz w:val="24"/>
          <w:highlight w:val="none"/>
        </w:rPr>
      </w:pPr>
    </w:p>
    <w:p w14:paraId="3077AC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29BC4791">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47AEC04A">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51D726B2">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60108507">
      <w:pPr>
        <w:autoSpaceDE w:val="0"/>
        <w:autoSpaceDN w:val="0"/>
        <w:snapToGrid w:val="0"/>
        <w:spacing w:line="360" w:lineRule="auto"/>
        <w:ind w:firstLine="482"/>
        <w:rPr>
          <w:rFonts w:hint="eastAsia" w:ascii="宋体" w:hAnsi="宋体" w:eastAsia="宋体" w:cs="宋体"/>
          <w:color w:val="auto"/>
          <w:sz w:val="28"/>
          <w:highlight w:val="none"/>
        </w:rPr>
      </w:pPr>
    </w:p>
    <w:p w14:paraId="6BB87F5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7431821D">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75867071">
      <w:pPr>
        <w:autoSpaceDE w:val="0"/>
        <w:autoSpaceDN w:val="0"/>
        <w:snapToGrid w:val="0"/>
        <w:spacing w:line="360" w:lineRule="auto"/>
        <w:ind w:firstLine="482"/>
        <w:rPr>
          <w:rFonts w:hint="eastAsia" w:ascii="宋体" w:hAnsi="宋体" w:eastAsia="宋体" w:cs="宋体"/>
          <w:color w:val="auto"/>
          <w:sz w:val="24"/>
          <w:highlight w:val="none"/>
        </w:rPr>
      </w:pPr>
    </w:p>
    <w:p w14:paraId="387BB41A">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414067C4">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55BD68F1">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38B35BED">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D6ABBC">
      <w:pPr>
        <w:autoSpaceDE w:val="0"/>
        <w:autoSpaceDN w:val="0"/>
        <w:snapToGrid w:val="0"/>
        <w:spacing w:line="360" w:lineRule="auto"/>
        <w:ind w:firstLine="482"/>
        <w:rPr>
          <w:rFonts w:hint="eastAsia" w:ascii="宋体" w:hAnsi="宋体" w:eastAsia="宋体" w:cs="宋体"/>
          <w:color w:val="auto"/>
          <w:sz w:val="24"/>
          <w:highlight w:val="none"/>
        </w:rPr>
      </w:pPr>
    </w:p>
    <w:p w14:paraId="3A71D4C6">
      <w:pPr>
        <w:pStyle w:val="19"/>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13B129DE">
      <w:pPr>
        <w:autoSpaceDE w:val="0"/>
        <w:autoSpaceDN w:val="0"/>
        <w:snapToGrid w:val="0"/>
        <w:spacing w:line="360" w:lineRule="auto"/>
        <w:ind w:firstLine="482"/>
        <w:rPr>
          <w:rFonts w:hint="eastAsia" w:ascii="宋体" w:hAnsi="宋体" w:eastAsia="宋体" w:cs="宋体"/>
          <w:color w:val="auto"/>
          <w:sz w:val="24"/>
          <w:highlight w:val="none"/>
        </w:rPr>
      </w:pPr>
    </w:p>
    <w:p w14:paraId="32175930">
      <w:pPr>
        <w:autoSpaceDE w:val="0"/>
        <w:autoSpaceDN w:val="0"/>
        <w:snapToGrid w:val="0"/>
        <w:spacing w:line="360" w:lineRule="auto"/>
        <w:ind w:firstLine="482"/>
        <w:rPr>
          <w:rFonts w:hint="eastAsia" w:ascii="宋体" w:hAnsi="宋体" w:eastAsia="宋体" w:cs="宋体"/>
          <w:color w:val="auto"/>
          <w:sz w:val="24"/>
          <w:highlight w:val="none"/>
        </w:rPr>
      </w:pPr>
    </w:p>
    <w:p w14:paraId="20F715AF">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22A2F3A6">
      <w:pPr>
        <w:pStyle w:val="19"/>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3F936E08">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35BA5A27">
      <w:pPr>
        <w:autoSpaceDE w:val="0"/>
        <w:autoSpaceDN w:val="0"/>
        <w:snapToGrid w:val="0"/>
        <w:spacing w:line="360" w:lineRule="auto"/>
        <w:ind w:firstLine="482"/>
        <w:rPr>
          <w:rFonts w:hint="eastAsia" w:ascii="宋体" w:hAnsi="宋体" w:eastAsia="宋体" w:cs="宋体"/>
          <w:color w:val="auto"/>
          <w:sz w:val="24"/>
          <w:highlight w:val="none"/>
        </w:rPr>
      </w:pPr>
    </w:p>
    <w:p w14:paraId="37693591">
      <w:pPr>
        <w:autoSpaceDE w:val="0"/>
        <w:autoSpaceDN w:val="0"/>
        <w:snapToGrid w:val="0"/>
        <w:spacing w:line="360" w:lineRule="auto"/>
        <w:ind w:firstLine="482"/>
        <w:rPr>
          <w:rFonts w:hint="eastAsia" w:ascii="宋体" w:hAnsi="宋体" w:eastAsia="宋体" w:cs="宋体"/>
          <w:color w:val="auto"/>
          <w:sz w:val="24"/>
          <w:highlight w:val="none"/>
        </w:rPr>
      </w:pPr>
    </w:p>
    <w:p w14:paraId="0868741F">
      <w:pPr>
        <w:autoSpaceDE w:val="0"/>
        <w:autoSpaceDN w:val="0"/>
        <w:snapToGrid w:val="0"/>
        <w:spacing w:line="360" w:lineRule="auto"/>
        <w:ind w:firstLine="482"/>
        <w:rPr>
          <w:rFonts w:hint="eastAsia" w:ascii="宋体" w:hAnsi="宋体" w:eastAsia="宋体" w:cs="宋体"/>
          <w:color w:val="auto"/>
          <w:sz w:val="24"/>
          <w:highlight w:val="none"/>
        </w:rPr>
      </w:pPr>
    </w:p>
    <w:p w14:paraId="44048BA3">
      <w:pPr>
        <w:autoSpaceDE w:val="0"/>
        <w:autoSpaceDN w:val="0"/>
        <w:snapToGrid w:val="0"/>
        <w:spacing w:line="360" w:lineRule="auto"/>
        <w:ind w:firstLine="482"/>
        <w:rPr>
          <w:rFonts w:hint="eastAsia" w:ascii="宋体" w:hAnsi="宋体" w:eastAsia="宋体" w:cs="宋体"/>
          <w:color w:val="auto"/>
          <w:sz w:val="24"/>
          <w:highlight w:val="none"/>
        </w:rPr>
      </w:pPr>
    </w:p>
    <w:p w14:paraId="7DC27E5D">
      <w:pPr>
        <w:autoSpaceDE w:val="0"/>
        <w:autoSpaceDN w:val="0"/>
        <w:snapToGrid w:val="0"/>
        <w:spacing w:line="360" w:lineRule="auto"/>
        <w:ind w:firstLine="482"/>
        <w:rPr>
          <w:rFonts w:hint="eastAsia" w:ascii="宋体" w:hAnsi="宋体" w:eastAsia="宋体" w:cs="宋体"/>
          <w:color w:val="auto"/>
          <w:sz w:val="24"/>
          <w:highlight w:val="none"/>
        </w:rPr>
      </w:pPr>
    </w:p>
    <w:p w14:paraId="772E1425">
      <w:pPr>
        <w:autoSpaceDE w:val="0"/>
        <w:autoSpaceDN w:val="0"/>
        <w:snapToGrid w:val="0"/>
        <w:spacing w:line="360" w:lineRule="auto"/>
        <w:ind w:firstLine="482"/>
        <w:rPr>
          <w:rFonts w:hint="eastAsia" w:ascii="宋体" w:hAnsi="宋体" w:eastAsia="宋体" w:cs="宋体"/>
          <w:color w:val="auto"/>
          <w:sz w:val="24"/>
          <w:highlight w:val="none"/>
        </w:rPr>
      </w:pPr>
    </w:p>
    <w:p w14:paraId="576739F3">
      <w:pPr>
        <w:autoSpaceDE w:val="0"/>
        <w:autoSpaceDN w:val="0"/>
        <w:snapToGrid w:val="0"/>
        <w:spacing w:line="360" w:lineRule="auto"/>
        <w:ind w:firstLine="482"/>
        <w:rPr>
          <w:rFonts w:hint="eastAsia" w:ascii="宋体" w:hAnsi="宋体" w:eastAsia="宋体" w:cs="宋体"/>
          <w:color w:val="auto"/>
          <w:sz w:val="24"/>
          <w:highlight w:val="none"/>
        </w:rPr>
      </w:pPr>
    </w:p>
    <w:p w14:paraId="6B3794B4">
      <w:pPr>
        <w:autoSpaceDE w:val="0"/>
        <w:autoSpaceDN w:val="0"/>
        <w:snapToGrid w:val="0"/>
        <w:spacing w:line="360" w:lineRule="auto"/>
        <w:ind w:firstLine="482"/>
        <w:rPr>
          <w:rFonts w:hint="eastAsia" w:ascii="宋体" w:hAnsi="宋体" w:eastAsia="宋体" w:cs="宋体"/>
          <w:color w:val="auto"/>
          <w:sz w:val="24"/>
          <w:highlight w:val="none"/>
        </w:rPr>
      </w:pPr>
    </w:p>
    <w:p w14:paraId="5FDBDFD5">
      <w:pPr>
        <w:autoSpaceDE w:val="0"/>
        <w:autoSpaceDN w:val="0"/>
        <w:snapToGrid w:val="0"/>
        <w:spacing w:line="360" w:lineRule="auto"/>
        <w:ind w:firstLine="482"/>
        <w:rPr>
          <w:rFonts w:hint="eastAsia" w:ascii="宋体" w:hAnsi="宋体" w:eastAsia="宋体" w:cs="宋体"/>
          <w:color w:val="auto"/>
          <w:sz w:val="24"/>
          <w:highlight w:val="none"/>
        </w:rPr>
      </w:pPr>
    </w:p>
    <w:p w14:paraId="134CA865">
      <w:pPr>
        <w:autoSpaceDE w:val="0"/>
        <w:autoSpaceDN w:val="0"/>
        <w:snapToGrid w:val="0"/>
        <w:spacing w:line="360" w:lineRule="auto"/>
        <w:ind w:firstLine="482"/>
        <w:rPr>
          <w:rFonts w:hint="eastAsia" w:ascii="宋体" w:hAnsi="宋体" w:eastAsia="宋体" w:cs="宋体"/>
          <w:color w:val="auto"/>
          <w:sz w:val="24"/>
          <w:highlight w:val="none"/>
        </w:rPr>
      </w:pPr>
    </w:p>
    <w:p w14:paraId="6E6DBCA2">
      <w:pPr>
        <w:pStyle w:val="5"/>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29031"/>
      <w:bookmarkStart w:id="74" w:name="_Toc505868062"/>
      <w:bookmarkStart w:id="75" w:name="_Toc27321"/>
      <w:bookmarkStart w:id="76" w:name="_Toc5630"/>
      <w:bookmarkStart w:id="77" w:name="_Toc9901"/>
      <w:bookmarkStart w:id="78" w:name="_Toc7362"/>
      <w:bookmarkStart w:id="79" w:name="_Toc26273"/>
      <w:bookmarkStart w:id="80" w:name="_Toc2110"/>
      <w:bookmarkStart w:id="81" w:name="_Toc26467"/>
      <w:bookmarkStart w:id="82" w:name="_Toc12775_WPSOffice_Level1"/>
      <w:bookmarkStart w:id="83" w:name="_Toc31657_WPSOffice_Level1"/>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w:t>
      </w:r>
      <w:r>
        <w:rPr>
          <w:rFonts w:hint="eastAsia" w:ascii="宋体" w:hAnsi="宋体" w:eastAsia="宋体" w:cs="宋体"/>
          <w:bCs w:val="0"/>
          <w:color w:val="auto"/>
          <w:sz w:val="30"/>
          <w:szCs w:val="30"/>
          <w:highlight w:val="none"/>
        </w:rPr>
        <w:t>最低投标价法</w:t>
      </w:r>
      <w:r>
        <w:rPr>
          <w:rFonts w:hint="eastAsia" w:ascii="宋体" w:hAnsi="宋体" w:eastAsia="宋体" w:cs="宋体"/>
          <w:bCs w:val="0"/>
          <w:color w:val="auto"/>
          <w:sz w:val="30"/>
          <w:szCs w:val="30"/>
          <w:highlight w:val="none"/>
        </w:rPr>
        <w:t>）</w:t>
      </w:r>
      <w:bookmarkEnd w:id="73"/>
      <w:bookmarkEnd w:id="74"/>
      <w:bookmarkEnd w:id="75"/>
      <w:bookmarkEnd w:id="76"/>
      <w:bookmarkEnd w:id="77"/>
      <w:bookmarkEnd w:id="78"/>
      <w:bookmarkEnd w:id="79"/>
      <w:bookmarkEnd w:id="80"/>
      <w:bookmarkEnd w:id="81"/>
      <w:bookmarkEnd w:id="82"/>
      <w:bookmarkEnd w:id="83"/>
    </w:p>
    <w:p w14:paraId="1DF38671">
      <w:pPr>
        <w:pStyle w:val="6"/>
        <w:adjustRightInd w:val="0"/>
        <w:snapToGrid w:val="0"/>
        <w:spacing w:before="0" w:after="0" w:line="360" w:lineRule="auto"/>
        <w:rPr>
          <w:rFonts w:hint="eastAsia" w:ascii="宋体" w:hAnsi="宋体" w:eastAsia="宋体" w:cs="宋体"/>
          <w:color w:val="auto"/>
          <w:sz w:val="21"/>
          <w:szCs w:val="21"/>
          <w:highlight w:val="none"/>
        </w:rPr>
      </w:pPr>
      <w:bookmarkStart w:id="84" w:name="_Toc428439631"/>
      <w:bookmarkStart w:id="85" w:name="_Toc16617"/>
      <w:bookmarkStart w:id="86" w:name="_Toc18609"/>
      <w:bookmarkStart w:id="87" w:name="_Toc15147"/>
      <w:bookmarkStart w:id="88" w:name="_Toc408317835"/>
      <w:bookmarkStart w:id="89" w:name="_Toc1952_WPSOffice_Level2"/>
      <w:bookmarkStart w:id="90" w:name="_Toc3015"/>
      <w:bookmarkStart w:id="91" w:name="_Toc31508_WPSOffice_Level2"/>
      <w:bookmarkStart w:id="92" w:name="_Toc505868063"/>
      <w:bookmarkStart w:id="93" w:name="_Toc1347"/>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1657"/>
        <w:gridCol w:w="6489"/>
      </w:tblGrid>
      <w:tr w14:paraId="392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4D723AD1">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281D1A1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789E9E2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375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67283D2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259CD93E">
            <w:pPr>
              <w:adjustRightInd/>
              <w:snapToGrid/>
              <w:spacing w:beforeLines="0" w:afterLines="0" w:line="400" w:lineRule="exact"/>
              <w:rPr>
                <w:rFonts w:hint="eastAsia" w:ascii="宋体" w:hAnsi="宋体" w:eastAsia="宋体" w:cs="宋体"/>
                <w:color w:val="auto"/>
                <w:sz w:val="21"/>
                <w:szCs w:val="21"/>
                <w:highlight w:val="none"/>
              </w:rPr>
            </w:pPr>
          </w:p>
          <w:p w14:paraId="1A961302">
            <w:pPr>
              <w:adjustRightInd/>
              <w:snapToGrid/>
              <w:spacing w:beforeLines="0" w:afterLines="0" w:line="400" w:lineRule="exact"/>
              <w:rPr>
                <w:rFonts w:hint="eastAsia" w:ascii="宋体" w:hAnsi="宋体" w:eastAsia="宋体" w:cs="宋体"/>
                <w:color w:val="auto"/>
                <w:sz w:val="21"/>
                <w:szCs w:val="21"/>
                <w:highlight w:val="none"/>
              </w:rPr>
            </w:pPr>
          </w:p>
          <w:p w14:paraId="179C721E">
            <w:pPr>
              <w:adjustRightInd/>
              <w:snapToGrid/>
              <w:spacing w:beforeLines="0" w:afterLines="0" w:line="400" w:lineRule="exact"/>
              <w:rPr>
                <w:rFonts w:hint="eastAsia" w:ascii="宋体" w:hAnsi="宋体" w:eastAsia="宋体" w:cs="宋体"/>
                <w:color w:val="auto"/>
                <w:sz w:val="21"/>
                <w:szCs w:val="21"/>
                <w:highlight w:val="none"/>
              </w:rPr>
            </w:pPr>
          </w:p>
          <w:p w14:paraId="4111998E">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297BFADC">
            <w:pPr>
              <w:adjustRightInd/>
              <w:snapToGrid/>
              <w:spacing w:beforeLines="0" w:afterLines="0" w:line="400" w:lineRule="exact"/>
              <w:rPr>
                <w:rFonts w:hint="eastAsia" w:ascii="宋体" w:hAnsi="宋体" w:eastAsia="宋体" w:cs="宋体"/>
                <w:color w:val="auto"/>
                <w:sz w:val="21"/>
                <w:szCs w:val="21"/>
                <w:highlight w:val="none"/>
              </w:rPr>
            </w:pPr>
          </w:p>
          <w:p w14:paraId="25F55D75">
            <w:pPr>
              <w:adjustRightInd/>
              <w:snapToGrid/>
              <w:spacing w:beforeLines="0" w:afterLines="0" w:line="400" w:lineRule="exact"/>
              <w:rPr>
                <w:rFonts w:hint="eastAsia" w:ascii="宋体" w:hAnsi="宋体" w:eastAsia="宋体" w:cs="宋体"/>
                <w:color w:val="auto"/>
                <w:sz w:val="21"/>
                <w:szCs w:val="21"/>
                <w:highlight w:val="none"/>
              </w:rPr>
            </w:pPr>
          </w:p>
          <w:p w14:paraId="5085D5F7">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092BB236">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6489" w:type="dxa"/>
            <w:noWrap w:val="0"/>
            <w:vAlign w:val="center"/>
          </w:tcPr>
          <w:p w14:paraId="4478E68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w:t>
            </w:r>
            <w:r>
              <w:rPr>
                <w:rFonts w:hint="eastAsia" w:ascii="宋体" w:hAnsi="宋体" w:eastAsia="宋体" w:cs="宋体"/>
                <w:color w:val="auto"/>
                <w:sz w:val="21"/>
                <w:szCs w:val="21"/>
                <w:highlight w:val="none"/>
              </w:rPr>
              <w:t>采用最低投标价法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在合格评标基准价范围内，推荐含税总价最低的比选单位作为第一候选人，以此类推。</w:t>
            </w:r>
            <w:r>
              <w:rPr>
                <w:rFonts w:hint="eastAsia" w:ascii="宋体" w:hAnsi="宋体" w:eastAsia="宋体" w:cs="宋体"/>
                <w:color w:val="auto"/>
                <w:spacing w:val="4"/>
                <w:kern w:val="0"/>
                <w:sz w:val="21"/>
                <w:szCs w:val="21"/>
                <w:highlight w:val="none"/>
              </w:rPr>
              <w:t>若出现两家及以上比选单位含税总价相同且最低的情况，须现场进行二次报价，直至出现最低价为止，对未中选情况不作解释。</w:t>
            </w:r>
          </w:p>
        </w:tc>
      </w:tr>
      <w:tr w14:paraId="3A0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48DE9BF4">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3A71814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shd w:val="clear" w:color="auto" w:fill="auto"/>
            <w:noWrap w:val="0"/>
            <w:vAlign w:val="center"/>
          </w:tcPr>
          <w:p w14:paraId="54153B54">
            <w:pPr>
              <w:spacing w:line="400" w:lineRule="exact"/>
              <w:jc w:val="center"/>
              <w:rPr>
                <w:rFonts w:hint="eastAsia" w:ascii="宋体" w:hAnsi="宋体" w:eastAsia="宋体" w:cs="Times New Roman"/>
                <w:color w:val="auto"/>
                <w:kern w:val="0"/>
                <w:highlight w:val="none"/>
                <w:lang w:val="en-US" w:eastAsia="zh-CN" w:bidi="ar-SA"/>
              </w:rPr>
            </w:pPr>
            <w:r>
              <w:rPr>
                <w:rFonts w:hint="eastAsia" w:ascii="宋体" w:hAnsi="宋体"/>
                <w:color w:val="auto"/>
                <w:kern w:val="0"/>
                <w:highlight w:val="none"/>
              </w:rPr>
              <w:t>符合性审查</w:t>
            </w:r>
          </w:p>
        </w:tc>
        <w:tc>
          <w:tcPr>
            <w:tcW w:w="6489" w:type="dxa"/>
            <w:shd w:val="clear" w:color="auto" w:fill="auto"/>
            <w:noWrap w:val="0"/>
            <w:vAlign w:val="center"/>
          </w:tcPr>
          <w:p w14:paraId="42288742">
            <w:pPr>
              <w:spacing w:line="400" w:lineRule="exact"/>
              <w:ind w:firstLine="400" w:firstLineChars="200"/>
              <w:jc w:val="left"/>
              <w:rPr>
                <w:rFonts w:hint="eastAsia" w:ascii="宋体" w:hAnsi="宋体" w:eastAsia="宋体" w:cs="Times New Roman"/>
                <w:color w:val="auto"/>
                <w:kern w:val="0"/>
                <w:highlight w:val="none"/>
                <w:lang w:val="en-US" w:eastAsia="zh-CN" w:bidi="ar-SA"/>
              </w:rPr>
            </w:pPr>
            <w:r>
              <w:rPr>
                <w:rFonts w:hint="eastAsia" w:ascii="宋体" w:hAnsi="宋体"/>
                <w:color w:val="auto"/>
                <w:kern w:val="0"/>
                <w:highlight w:val="none"/>
                <w:lang w:val="en-US" w:eastAsia="zh-CN"/>
              </w:rPr>
              <w:t>对参选人</w:t>
            </w:r>
            <w:r>
              <w:rPr>
                <w:rFonts w:hint="eastAsia" w:ascii="宋体" w:hAnsi="宋体"/>
                <w:color w:val="auto"/>
                <w:spacing w:val="4"/>
                <w:kern w:val="0"/>
                <w:szCs w:val="21"/>
                <w:highlight w:val="none"/>
              </w:rPr>
              <w:t>进行符合性审查。符合性审查内容：形式评审、资格评审、响应性评审、投标函部分及经济部分评审。</w:t>
            </w:r>
            <w:r>
              <w:rPr>
                <w:rFonts w:hint="eastAsia" w:ascii="宋体" w:hAnsi="宋体" w:eastAsia="宋体" w:cs="Times New Roman"/>
                <w:color w:val="auto"/>
                <w:sz w:val="20"/>
                <w:szCs w:val="20"/>
                <w:highlight w:val="none"/>
              </w:rPr>
              <w:t>按照合格比选单位的含税总价由低到高依次排序推荐中选候选人，推荐含税总价最低的比选单位作为第一候选人，以此类推。</w:t>
            </w:r>
          </w:p>
        </w:tc>
      </w:tr>
      <w:tr w14:paraId="7FB3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32E4DBFA">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1</w:t>
            </w:r>
          </w:p>
        </w:tc>
        <w:tc>
          <w:tcPr>
            <w:tcW w:w="882" w:type="dxa"/>
            <w:vMerge w:val="restart"/>
            <w:noWrap w:val="0"/>
            <w:textDirection w:val="tbRlV"/>
            <w:vAlign w:val="center"/>
          </w:tcPr>
          <w:p w14:paraId="7E66724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657" w:type="dxa"/>
            <w:noWrap w:val="0"/>
            <w:vAlign w:val="center"/>
          </w:tcPr>
          <w:p w14:paraId="2D0AD3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6489" w:type="dxa"/>
            <w:noWrap w:val="0"/>
            <w:vAlign w:val="center"/>
          </w:tcPr>
          <w:p w14:paraId="00E9D21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751B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ECC3E2C">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A3272A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25AA4C0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6489" w:type="dxa"/>
            <w:noWrap w:val="0"/>
            <w:vAlign w:val="center"/>
          </w:tcPr>
          <w:p w14:paraId="2804009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4590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21C8B289">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D501673">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3FC1E0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6489" w:type="dxa"/>
            <w:noWrap w:val="0"/>
            <w:vAlign w:val="center"/>
          </w:tcPr>
          <w:p w14:paraId="45D50DA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527C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439971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3220F9B">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DCBC0C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6489" w:type="dxa"/>
            <w:noWrap w:val="0"/>
            <w:vAlign w:val="center"/>
          </w:tcPr>
          <w:p w14:paraId="2F654005">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F7A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CA5C31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F4AC30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522991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489" w:type="dxa"/>
            <w:noWrap w:val="0"/>
            <w:vAlign w:val="center"/>
          </w:tcPr>
          <w:p w14:paraId="70D5E23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F87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7786B4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457357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786C982">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6489" w:type="dxa"/>
            <w:noWrap w:val="0"/>
            <w:vAlign w:val="center"/>
          </w:tcPr>
          <w:p w14:paraId="66A62D0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7369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69A2A26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vAlign w:val="top"/>
          </w:tcPr>
          <w:p w14:paraId="6D93FED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7" w:type="dxa"/>
            <w:noWrap w:val="0"/>
            <w:vAlign w:val="center"/>
          </w:tcPr>
          <w:p w14:paraId="6CC9BB7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6489" w:type="dxa"/>
            <w:noWrap w:val="0"/>
            <w:vAlign w:val="center"/>
          </w:tcPr>
          <w:p w14:paraId="7A72FEE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516B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2F1241D">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5BF9CE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D076A87">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企业实力</w:t>
            </w:r>
          </w:p>
        </w:tc>
        <w:tc>
          <w:tcPr>
            <w:tcW w:w="6489" w:type="dxa"/>
            <w:noWrap w:val="0"/>
            <w:vAlign w:val="center"/>
          </w:tcPr>
          <w:p w14:paraId="062D104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370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974DBA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430EBC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6F036E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备案登记</w:t>
            </w:r>
          </w:p>
        </w:tc>
        <w:tc>
          <w:tcPr>
            <w:tcW w:w="6489" w:type="dxa"/>
            <w:noWrap w:val="0"/>
            <w:vAlign w:val="center"/>
          </w:tcPr>
          <w:p w14:paraId="0F51B955">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3E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3F0F71BA">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A2263A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F915EC3">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纳税证明</w:t>
            </w:r>
          </w:p>
        </w:tc>
        <w:tc>
          <w:tcPr>
            <w:tcW w:w="6489" w:type="dxa"/>
            <w:noWrap w:val="0"/>
            <w:vAlign w:val="center"/>
          </w:tcPr>
          <w:p w14:paraId="3325ADC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2EA8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D1E3D9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C06A582">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28BDDE80">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业绩证明</w:t>
            </w:r>
          </w:p>
        </w:tc>
        <w:tc>
          <w:tcPr>
            <w:tcW w:w="6489" w:type="dxa"/>
            <w:noWrap w:val="0"/>
            <w:vAlign w:val="center"/>
          </w:tcPr>
          <w:p w14:paraId="34CC33DC">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64C6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0C0B7E7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2144E30">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245980D">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人员要求</w:t>
            </w:r>
          </w:p>
        </w:tc>
        <w:tc>
          <w:tcPr>
            <w:tcW w:w="6489" w:type="dxa"/>
            <w:noWrap w:val="0"/>
            <w:vAlign w:val="center"/>
          </w:tcPr>
          <w:p w14:paraId="1EDC1E68">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4DC2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1FC796D">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753DC06">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36E67CB">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信誉证明</w:t>
            </w:r>
          </w:p>
        </w:tc>
        <w:tc>
          <w:tcPr>
            <w:tcW w:w="6489" w:type="dxa"/>
            <w:noWrap w:val="0"/>
            <w:vAlign w:val="center"/>
          </w:tcPr>
          <w:p w14:paraId="187FA719">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52FC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2BA9B63">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2E2664E">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A892D98">
            <w:pPr>
              <w:adjustRightInd/>
              <w:snapToGrid/>
              <w:spacing w:beforeLines="0" w:afterLines="0" w:line="400" w:lineRule="exac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关联关系</w:t>
            </w:r>
          </w:p>
        </w:tc>
        <w:tc>
          <w:tcPr>
            <w:tcW w:w="6489" w:type="dxa"/>
            <w:noWrap w:val="0"/>
            <w:vAlign w:val="center"/>
          </w:tcPr>
          <w:p w14:paraId="08F0292D">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011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27D393DA">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AF9B29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AC1EF0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6489" w:type="dxa"/>
            <w:noWrap w:val="0"/>
            <w:vAlign w:val="center"/>
          </w:tcPr>
          <w:p w14:paraId="69196128">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7CDA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61F2A0C5">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C2C44B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A12BEC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6489" w:type="dxa"/>
            <w:noWrap w:val="0"/>
            <w:vAlign w:val="center"/>
          </w:tcPr>
          <w:p w14:paraId="265CCC3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6EE9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6FFA9CB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2EA3DF6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0D28A4C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1DA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5F25EDB1">
            <w:pPr>
              <w:spacing w:beforeLines="0" w:afterLines="0"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82" w:type="dxa"/>
            <w:vMerge w:val="restart"/>
            <w:noWrap w:val="0"/>
            <w:vAlign w:val="center"/>
          </w:tcPr>
          <w:p w14:paraId="071C21AC">
            <w:pPr>
              <w:adjustRightInd/>
              <w:snapToGrid/>
              <w:spacing w:beforeLines="0" w:afterLines="0" w:line="400" w:lineRule="exact"/>
              <w:jc w:val="center"/>
              <w:rPr>
                <w:rFonts w:hint="eastAsia" w:ascii="宋体" w:hAnsi="宋体" w:eastAsia="宋体" w:cs="宋体"/>
                <w:color w:val="auto"/>
                <w:sz w:val="21"/>
                <w:szCs w:val="21"/>
                <w:highlight w:val="none"/>
              </w:rPr>
            </w:pPr>
          </w:p>
          <w:p w14:paraId="0E00C806">
            <w:pPr>
              <w:adjustRightInd/>
              <w:snapToGrid/>
              <w:spacing w:beforeLines="0" w:afterLines="0" w:line="400" w:lineRule="exact"/>
              <w:jc w:val="center"/>
              <w:rPr>
                <w:rFonts w:hint="eastAsia" w:ascii="宋体" w:hAnsi="宋体" w:eastAsia="宋体" w:cs="宋体"/>
                <w:color w:val="auto"/>
                <w:sz w:val="21"/>
                <w:szCs w:val="21"/>
                <w:highlight w:val="none"/>
              </w:rPr>
            </w:pPr>
          </w:p>
          <w:p w14:paraId="5C4A292C">
            <w:pPr>
              <w:adjustRightInd/>
              <w:snapToGrid/>
              <w:spacing w:beforeLines="0" w:afterLines="0" w:line="400" w:lineRule="exact"/>
              <w:jc w:val="center"/>
              <w:rPr>
                <w:rFonts w:hint="eastAsia" w:ascii="宋体" w:hAnsi="宋体" w:eastAsia="宋体" w:cs="宋体"/>
                <w:color w:val="auto"/>
                <w:sz w:val="21"/>
                <w:szCs w:val="21"/>
                <w:highlight w:val="none"/>
              </w:rPr>
            </w:pPr>
          </w:p>
          <w:p w14:paraId="518B80B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657" w:type="dxa"/>
            <w:noWrap w:val="0"/>
            <w:vAlign w:val="center"/>
          </w:tcPr>
          <w:p w14:paraId="3217DD5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489" w:type="dxa"/>
            <w:noWrap w:val="0"/>
            <w:vAlign w:val="top"/>
          </w:tcPr>
          <w:p w14:paraId="26192FF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45E3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653B09D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CE1471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A7B701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6489" w:type="dxa"/>
            <w:noWrap w:val="0"/>
            <w:vAlign w:val="top"/>
          </w:tcPr>
          <w:p w14:paraId="447FFC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5AE8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548676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5E25924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A009CF8">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489" w:type="dxa"/>
            <w:noWrap w:val="0"/>
            <w:vAlign w:val="top"/>
          </w:tcPr>
          <w:p w14:paraId="2845DF8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1F1F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05880A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7A1FB57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5B3F203">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489" w:type="dxa"/>
            <w:noWrap w:val="0"/>
            <w:vAlign w:val="top"/>
          </w:tcPr>
          <w:p w14:paraId="0F40E2A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6D80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B386A1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257BAF9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2E859A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489" w:type="dxa"/>
            <w:noWrap w:val="0"/>
            <w:vAlign w:val="top"/>
          </w:tcPr>
          <w:p w14:paraId="4789B9AF">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1B35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2BCB051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AEA456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8D440C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489" w:type="dxa"/>
            <w:noWrap w:val="0"/>
            <w:vAlign w:val="center"/>
          </w:tcPr>
          <w:p w14:paraId="511B325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03F8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4EC740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4EE1A0B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1C396E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6489" w:type="dxa"/>
            <w:noWrap w:val="0"/>
            <w:vAlign w:val="top"/>
          </w:tcPr>
          <w:p w14:paraId="06B85D5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2FFC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E193EB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95953F0">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5BDD5F5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489" w:type="dxa"/>
            <w:noWrap w:val="0"/>
            <w:vAlign w:val="top"/>
          </w:tcPr>
          <w:p w14:paraId="6C11B12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75C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3C6FEE0">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B33267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030082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6489" w:type="dxa"/>
            <w:noWrap w:val="0"/>
            <w:vAlign w:val="top"/>
          </w:tcPr>
          <w:p w14:paraId="0D666C9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234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46" w:type="dxa"/>
          <w:trHeight w:val="113" w:hRule="atLeast"/>
          <w:jc w:val="center"/>
        </w:trPr>
        <w:tc>
          <w:tcPr>
            <w:tcW w:w="1623" w:type="dxa"/>
            <w:gridSpan w:val="2"/>
            <w:noWrap w:val="0"/>
            <w:vAlign w:val="center"/>
          </w:tcPr>
          <w:p w14:paraId="0C7EC5F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2A4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67CDA9B9">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657" w:type="dxa"/>
            <w:noWrap w:val="0"/>
            <w:vAlign w:val="center"/>
          </w:tcPr>
          <w:p w14:paraId="75FC8BA4">
            <w:pPr>
              <w:tabs>
                <w:tab w:val="left" w:pos="1875"/>
              </w:tabs>
              <w:adjustRightInd/>
              <w:snapToGrid/>
              <w:spacing w:beforeLines="0" w:afterLines="0"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6489" w:type="dxa"/>
            <w:noWrap w:val="0"/>
            <w:vAlign w:val="center"/>
          </w:tcPr>
          <w:p w14:paraId="3427DBC1">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strike w:val="0"/>
                <w:color w:val="auto"/>
                <w:sz w:val="21"/>
                <w:szCs w:val="21"/>
                <w:highlight w:val="none"/>
                <w:lang w:val="en-US" w:eastAsia="zh-CN"/>
              </w:rPr>
            </w:pPr>
            <w:r>
              <w:rPr>
                <w:rFonts w:hint="eastAsia" w:ascii="宋体" w:hAnsi="宋体" w:cs="宋体"/>
                <w:bCs/>
                <w:strike w:val="0"/>
                <w:dstrike w:val="0"/>
                <w:color w:val="auto"/>
                <w:sz w:val="21"/>
                <w:szCs w:val="21"/>
                <w:highlight w:val="none"/>
                <w:lang w:val="en-US" w:eastAsia="zh-CN"/>
              </w:rPr>
              <w:t>无</w:t>
            </w:r>
          </w:p>
        </w:tc>
      </w:tr>
      <w:tr w14:paraId="29D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3EDA807E">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57" w:type="dxa"/>
            <w:noWrap w:val="0"/>
            <w:vAlign w:val="center"/>
          </w:tcPr>
          <w:p w14:paraId="39550238">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6489" w:type="dxa"/>
            <w:noWrap w:val="0"/>
            <w:vAlign w:val="center"/>
          </w:tcPr>
          <w:p w14:paraId="69A9E7FF">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w:t>
            </w:r>
            <w:r>
              <w:rPr>
                <w:rFonts w:hint="eastAsia" w:ascii="宋体" w:hAnsi="宋体" w:eastAsia="宋体" w:cs="宋体"/>
                <w:color w:val="auto"/>
                <w:sz w:val="21"/>
                <w:szCs w:val="21"/>
                <w:highlight w:val="none"/>
              </w:rPr>
              <w:t>最低投标价法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推荐含税总价最低的比选单位作为第一候选人，以此类推。</w:t>
            </w:r>
            <w:r>
              <w:rPr>
                <w:rFonts w:hint="eastAsia" w:ascii="宋体" w:hAnsi="宋体" w:eastAsia="宋体" w:cs="宋体"/>
                <w:color w:val="auto"/>
                <w:spacing w:val="4"/>
                <w:kern w:val="0"/>
                <w:sz w:val="21"/>
                <w:szCs w:val="21"/>
                <w:highlight w:val="none"/>
              </w:rPr>
              <w:t>若出现两家及以上比选单位含税总价相同且最低的情况，须现场进行二次报价，直至出现最低价为止，对未中选情况不作解释。</w:t>
            </w:r>
          </w:p>
        </w:tc>
      </w:tr>
      <w:tr w14:paraId="6CAA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0F612BFF">
            <w:pPr>
              <w:snapToGrid/>
              <w:spacing w:beforeLines="0" w:afterLines="0" w:line="40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882" w:type="dxa"/>
            <w:noWrap w:val="0"/>
            <w:vAlign w:val="center"/>
          </w:tcPr>
          <w:p w14:paraId="7148B692">
            <w:pPr>
              <w:adjustRightInd/>
              <w:snapToGrid/>
              <w:spacing w:beforeLines="0" w:afterLines="0"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评标结果</w:t>
            </w:r>
          </w:p>
        </w:tc>
        <w:tc>
          <w:tcPr>
            <w:tcW w:w="8146" w:type="dxa"/>
            <w:gridSpan w:val="2"/>
            <w:noWrap w:val="0"/>
            <w:vAlign w:val="top"/>
          </w:tcPr>
          <w:p w14:paraId="40B9C1E2">
            <w:pPr>
              <w:adjustRightInd/>
              <w:snapToGrid/>
              <w:spacing w:before="0" w:beforeLines="0" w:after="0" w:afterLines="0" w:line="400" w:lineRule="exact"/>
              <w:ind w:firstLine="42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完成评标后，应当向</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人提交书面评标报告和中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候选人名单。</w:t>
            </w:r>
          </w:p>
        </w:tc>
      </w:tr>
    </w:tbl>
    <w:p w14:paraId="417CD11C">
      <w:pPr>
        <w:pStyle w:val="6"/>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5920"/>
      <w:bookmarkStart w:id="96" w:name="_Toc505868064"/>
      <w:bookmarkStart w:id="97" w:name="_Toc32066"/>
      <w:bookmarkStart w:id="98" w:name="_Toc18841"/>
      <w:bookmarkStart w:id="99" w:name="_Toc27384_WPSOffice_Level3"/>
      <w:bookmarkStart w:id="100" w:name="_Toc9512"/>
      <w:bookmarkStart w:id="101" w:name="_Toc23188"/>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69ECE61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本次评审采用</w:t>
      </w:r>
      <w:r>
        <w:rPr>
          <w:rFonts w:hint="eastAsia" w:ascii="宋体" w:hAnsi="宋体" w:eastAsia="宋体" w:cs="宋体"/>
          <w:color w:val="auto"/>
          <w:sz w:val="21"/>
          <w:szCs w:val="21"/>
          <w:highlight w:val="none"/>
        </w:rPr>
        <w:t>最低投标价法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在合格评标基准价范围内，推荐含税总价最低的比选单位作为第一候选人，以此类推。</w:t>
      </w:r>
      <w:r>
        <w:rPr>
          <w:rFonts w:hint="eastAsia" w:ascii="宋体" w:hAnsi="宋体" w:eastAsia="宋体" w:cs="宋体"/>
          <w:color w:val="auto"/>
          <w:spacing w:val="4"/>
          <w:kern w:val="0"/>
          <w:sz w:val="21"/>
          <w:szCs w:val="21"/>
          <w:highlight w:val="none"/>
        </w:rPr>
        <w:t>若出现两家及以上比选单位含税总价相同且最低的情况，须现场进行二次报价，直至出现最低价为止，对未中选情况不作解释。</w:t>
      </w:r>
    </w:p>
    <w:p w14:paraId="432CE32E">
      <w:pPr>
        <w:pStyle w:val="6"/>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22311"/>
      <w:bookmarkStart w:id="103" w:name="_Toc21079_WPSOffice_Level3"/>
      <w:bookmarkStart w:id="104" w:name="_Toc25182"/>
      <w:bookmarkStart w:id="105" w:name="_Toc505868065"/>
      <w:bookmarkStart w:id="106" w:name="_Toc4822"/>
      <w:bookmarkStart w:id="107" w:name="_Toc18585"/>
      <w:bookmarkStart w:id="108" w:name="_Toc21716"/>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007D2E71">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7217"/>
      <w:bookmarkStart w:id="110" w:name="_Toc24431"/>
      <w:bookmarkStart w:id="111" w:name="_Toc505868066"/>
      <w:r>
        <w:rPr>
          <w:rFonts w:hint="eastAsia" w:ascii="宋体" w:hAnsi="宋体" w:eastAsia="宋体" w:cs="宋体"/>
          <w:color w:val="auto"/>
          <w:sz w:val="21"/>
          <w:szCs w:val="21"/>
          <w:highlight w:val="none"/>
        </w:rPr>
        <w:t>2.1 初步评审标准</w:t>
      </w:r>
      <w:bookmarkEnd w:id="109"/>
      <w:bookmarkEnd w:id="110"/>
      <w:bookmarkEnd w:id="111"/>
    </w:p>
    <w:p w14:paraId="7EA3613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2.1.1</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66283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73BC2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 xml:space="preserve"> 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7253B72">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505868067"/>
      <w:bookmarkStart w:id="113" w:name="_Toc13835"/>
      <w:bookmarkStart w:id="114" w:name="_Toc22320"/>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448182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0D911B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F7059F9">
      <w:pPr>
        <w:pStyle w:val="6"/>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20269"/>
      <w:bookmarkStart w:id="116" w:name="_Toc5071"/>
      <w:bookmarkStart w:id="117" w:name="_Toc692"/>
      <w:bookmarkStart w:id="118" w:name="_Toc12349"/>
      <w:bookmarkStart w:id="119" w:name="_Toc505868068"/>
      <w:bookmarkStart w:id="120" w:name="_Toc18992"/>
      <w:bookmarkStart w:id="121" w:name="_Toc27446_WPSOffice_Level3"/>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70FBA3D4">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12601"/>
      <w:bookmarkStart w:id="123" w:name="_Toc7771"/>
      <w:bookmarkStart w:id="124" w:name="_Toc505868069"/>
      <w:r>
        <w:rPr>
          <w:rFonts w:hint="eastAsia" w:ascii="宋体" w:hAnsi="宋体" w:eastAsia="宋体" w:cs="宋体"/>
          <w:color w:val="auto"/>
          <w:sz w:val="21"/>
          <w:szCs w:val="21"/>
          <w:highlight w:val="none"/>
        </w:rPr>
        <w:t>3.1 初步评审</w:t>
      </w:r>
      <w:bookmarkEnd w:id="122"/>
      <w:bookmarkEnd w:id="123"/>
      <w:bookmarkEnd w:id="124"/>
    </w:p>
    <w:p w14:paraId="01A87A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B0147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0A6A09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58AACEE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0385C91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144974570"/>
      <w:bookmarkStart w:id="126" w:name="_Toc369531582"/>
      <w:bookmarkStart w:id="127" w:name="_Toc361508651"/>
      <w:bookmarkStart w:id="128" w:name="_Toc2907"/>
      <w:bookmarkStart w:id="129" w:name="_Toc352691538"/>
      <w:bookmarkStart w:id="130" w:name="_Toc247527628"/>
      <w:bookmarkStart w:id="131" w:name="_Toc152045603"/>
      <w:bookmarkStart w:id="132" w:name="_Toc247514027"/>
      <w:bookmarkStart w:id="133" w:name="_Toc152042380"/>
      <w:bookmarkStart w:id="134" w:name="_Toc384308277"/>
      <w:bookmarkStart w:id="135" w:name="_Toc300835013"/>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012A5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39075BA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0E8489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499E3C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055576CB">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505868070"/>
      <w:bookmarkStart w:id="137" w:name="_Toc25175"/>
      <w:bookmarkStart w:id="138" w:name="_Toc3831"/>
      <w:r>
        <w:rPr>
          <w:rFonts w:hint="eastAsia" w:ascii="宋体" w:hAnsi="宋体" w:eastAsia="宋体" w:cs="宋体"/>
          <w:color w:val="auto"/>
          <w:sz w:val="21"/>
          <w:szCs w:val="21"/>
          <w:highlight w:val="none"/>
        </w:rPr>
        <w:t xml:space="preserve">3.2 </w:t>
      </w:r>
      <w:bookmarkEnd w:id="136"/>
      <w:bookmarkEnd w:id="137"/>
      <w:bookmarkEnd w:id="138"/>
      <w:bookmarkStart w:id="139" w:name="_Toc22775"/>
      <w:bookmarkStart w:id="140" w:name="_Toc505868071"/>
      <w:bookmarkStart w:id="141" w:name="_Toc26972"/>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224A328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2AD8DD1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2B024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307D96F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 评标结果</w:t>
      </w:r>
    </w:p>
    <w:p w14:paraId="534F3D9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除第二章“</w:t>
      </w:r>
      <w:r>
        <w:rPr>
          <w:rFonts w:hint="eastAsia" w:ascii="宋体" w:hAnsi="宋体" w:eastAsia="宋体" w:cs="宋体"/>
          <w:color w:val="auto"/>
          <w:sz w:val="21"/>
          <w:highlight w:val="none"/>
          <w:lang w:eastAsia="zh-CN"/>
        </w:rPr>
        <w:t>参选人</w:t>
      </w:r>
      <w:r>
        <w:rPr>
          <w:rFonts w:hint="eastAsia" w:ascii="宋体" w:hAnsi="宋体" w:eastAsia="宋体" w:cs="宋体"/>
          <w:color w:val="auto"/>
          <w:sz w:val="21"/>
          <w:highlight w:val="none"/>
        </w:rPr>
        <w:t>须知”前附表授权直接确定中标人外，</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按</w:t>
      </w:r>
      <w:r>
        <w:rPr>
          <w:rFonts w:hint="eastAsia" w:ascii="宋体" w:hAnsi="宋体" w:eastAsia="宋体" w:cs="宋体"/>
          <w:color w:val="auto"/>
          <w:sz w:val="21"/>
          <w:highlight w:val="none"/>
        </w:rPr>
        <w:t>最低投标价法</w:t>
      </w:r>
      <w:r>
        <w:rPr>
          <w:rFonts w:hint="eastAsia" w:ascii="宋体" w:hAnsi="宋体" w:eastAsia="宋体" w:cs="宋体"/>
          <w:color w:val="auto"/>
          <w:sz w:val="21"/>
          <w:highlight w:val="none"/>
        </w:rPr>
        <w:t>推荐</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w:t>
      </w:r>
    </w:p>
    <w:p w14:paraId="5D1BC0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3.3.2 </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完成评标后，应当向招标人提交书面评标报告和</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名单。</w:t>
      </w:r>
    </w:p>
    <w:p w14:paraId="71105B75">
      <w:pPr>
        <w:adjustRightInd w:val="0"/>
        <w:snapToGrid w:val="0"/>
        <w:spacing w:line="360" w:lineRule="auto"/>
        <w:ind w:firstLine="420" w:firstLineChars="200"/>
        <w:rPr>
          <w:rFonts w:hint="eastAsia" w:ascii="宋体" w:hAnsi="宋体" w:eastAsia="宋体" w:cs="宋体"/>
          <w:color w:val="auto"/>
          <w:sz w:val="21"/>
          <w:highlight w:val="none"/>
        </w:rPr>
      </w:pPr>
    </w:p>
    <w:p w14:paraId="221BE42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B0140EA">
      <w:pPr>
        <w:pStyle w:val="10"/>
        <w:rPr>
          <w:rFonts w:hint="eastAsia" w:ascii="宋体" w:hAnsi="宋体" w:eastAsia="宋体" w:cs="宋体"/>
          <w:color w:val="auto"/>
          <w:highlight w:val="none"/>
        </w:rPr>
      </w:pPr>
    </w:p>
    <w:p w14:paraId="40D9E878">
      <w:pPr>
        <w:snapToGrid w:val="0"/>
        <w:spacing w:line="360" w:lineRule="auto"/>
        <w:outlineLvl w:val="0"/>
        <w:rPr>
          <w:rFonts w:hint="eastAsia" w:ascii="宋体" w:hAnsi="宋体" w:eastAsia="宋体" w:cs="宋体"/>
          <w:color w:val="auto"/>
          <w:sz w:val="30"/>
          <w:highlight w:val="none"/>
        </w:rPr>
      </w:pPr>
      <w:bookmarkStart w:id="142" w:name="_Toc15334"/>
      <w:bookmarkStart w:id="143" w:name="_Toc3661"/>
      <w:bookmarkStart w:id="144" w:name="_Toc24005"/>
      <w:bookmarkStart w:id="145" w:name="_Toc10676"/>
      <w:bookmarkStart w:id="146" w:name="_Toc18945"/>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4F9BE9FB">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最低投标价</w:t>
      </w:r>
      <w:r>
        <w:rPr>
          <w:rFonts w:hint="eastAsia" w:ascii="宋体" w:hAnsi="宋体" w:eastAsia="宋体" w:cs="宋体"/>
          <w:b/>
          <w:color w:val="auto"/>
          <w:sz w:val="32"/>
          <w:highlight w:val="none"/>
        </w:rPr>
        <w:t>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7BCDF1C7">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3"/>
        <w:tblW w:w="9607" w:type="dxa"/>
        <w:jc w:val="center"/>
        <w:tblLayout w:type="fixed"/>
        <w:tblCellMar>
          <w:top w:w="0" w:type="dxa"/>
          <w:left w:w="0" w:type="dxa"/>
          <w:bottom w:w="0" w:type="dxa"/>
          <w:right w:w="0" w:type="dxa"/>
        </w:tblCellMar>
      </w:tblPr>
      <w:tblGrid>
        <w:gridCol w:w="1780"/>
        <w:gridCol w:w="1890"/>
        <w:gridCol w:w="5937"/>
      </w:tblGrid>
      <w:tr w14:paraId="46D94B43">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17ADFE">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600F4E1A">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2BEAF">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9B41C">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769AE5B0">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F16F6">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879D82">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A773F">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EBFC594">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8A1BD">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A526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686B0">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679BAD3">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F8A26">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D1162E">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0201B">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bCs w:val="0"/>
                <w:color w:val="auto"/>
                <w:sz w:val="20"/>
                <w:szCs w:val="21"/>
                <w:highlight w:val="none"/>
                <w:lang w:val="en-US" w:eastAsia="zh-CN"/>
              </w:rPr>
              <w:t>含税总价</w:t>
            </w:r>
            <w:r>
              <w:rPr>
                <w:rFonts w:hint="eastAsia" w:ascii="宋体" w:hAnsi="宋体" w:eastAsia="宋体" w:cs="宋体"/>
                <w:b/>
                <w:color w:val="auto"/>
                <w:kern w:val="0"/>
                <w:szCs w:val="21"/>
                <w:highlight w:val="none"/>
              </w:rPr>
              <w:t>最高限价、</w:t>
            </w:r>
            <w:r>
              <w:rPr>
                <w:rFonts w:hint="eastAsia" w:ascii="宋体" w:hAnsi="宋体" w:eastAsia="宋体" w:cs="宋体"/>
                <w:b/>
                <w:bCs w:val="0"/>
                <w:color w:val="auto"/>
                <w:sz w:val="20"/>
                <w:szCs w:val="21"/>
                <w:highlight w:val="none"/>
                <w:lang w:val="en-US" w:eastAsia="zh-CN"/>
              </w:rPr>
              <w:t>含税单价最高限价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，报价超过限价的作否决比选处理</w:t>
            </w:r>
            <w:r>
              <w:rPr>
                <w:rFonts w:hint="eastAsia" w:ascii="宋体" w:hAnsi="宋体" w:cs="宋体"/>
                <w:b/>
                <w:color w:val="auto"/>
                <w:sz w:val="20"/>
                <w:szCs w:val="21"/>
                <w:highlight w:val="none"/>
                <w:lang w:val="en-US" w:eastAsia="zh-CN"/>
              </w:rPr>
              <w:t>。</w:t>
            </w:r>
          </w:p>
          <w:p w14:paraId="2F858A9B">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3DFB1DE4">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75953">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A05B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0E56B3">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人不按本章第3.4.1项要求提交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29D9112A">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072C9">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8CE63">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备选</w:t>
            </w: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103A62">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2DF3AD22">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2AB06">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CEE49">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BC28E">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48C49A10">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7067100F">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7FA80134">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DABC2">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77F445">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2E085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0C35EFC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2629C37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47A222D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72CA4984">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55FAF32E">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460DBA">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485A28C2">
      <w:pPr>
        <w:snapToGrid w:val="0"/>
        <w:spacing w:line="360" w:lineRule="auto"/>
        <w:rPr>
          <w:rFonts w:hint="eastAsia" w:ascii="宋体" w:hAnsi="宋体" w:eastAsia="宋体" w:cs="宋体"/>
          <w:b/>
          <w:color w:val="auto"/>
          <w:sz w:val="21"/>
          <w:highlight w:val="none"/>
        </w:rPr>
      </w:pPr>
    </w:p>
    <w:p w14:paraId="4429A9A5">
      <w:pPr>
        <w:rPr>
          <w:rFonts w:hint="eastAsia" w:ascii="宋体" w:hAnsi="宋体" w:eastAsia="宋体" w:cs="宋体"/>
          <w:b/>
          <w:color w:val="auto"/>
          <w:sz w:val="21"/>
          <w:highlight w:val="none"/>
        </w:rPr>
      </w:pPr>
      <w:r>
        <w:rPr>
          <w:rFonts w:hint="eastAsia" w:ascii="宋体" w:hAnsi="宋体" w:eastAsia="宋体" w:cs="宋体"/>
          <w:b/>
          <w:color w:val="auto"/>
          <w:sz w:val="21"/>
          <w:highlight w:val="none"/>
        </w:rPr>
        <w:br w:type="page"/>
      </w:r>
    </w:p>
    <w:p w14:paraId="2C73B445">
      <w:pPr>
        <w:snapToGrid w:val="0"/>
        <w:spacing w:line="360" w:lineRule="auto"/>
        <w:rPr>
          <w:rFonts w:hint="eastAsia" w:ascii="宋体" w:hAnsi="宋体" w:eastAsia="宋体" w:cs="宋体"/>
          <w:b/>
          <w:color w:val="auto"/>
          <w:sz w:val="21"/>
          <w:highlight w:val="none"/>
        </w:rPr>
      </w:pPr>
    </w:p>
    <w:p w14:paraId="2FB267D0">
      <w:pPr>
        <w:snapToGrid w:val="0"/>
        <w:spacing w:line="360" w:lineRule="auto"/>
        <w:rPr>
          <w:rFonts w:hint="eastAsia" w:ascii="宋体" w:hAnsi="宋体" w:eastAsia="宋体" w:cs="宋体"/>
          <w:b/>
          <w:color w:val="auto"/>
          <w:sz w:val="21"/>
          <w:highlight w:val="none"/>
        </w:rPr>
      </w:pPr>
    </w:p>
    <w:p w14:paraId="36C05C83">
      <w:pPr>
        <w:snapToGrid w:val="0"/>
        <w:spacing w:line="360" w:lineRule="auto"/>
        <w:rPr>
          <w:rFonts w:hint="eastAsia" w:ascii="宋体" w:hAnsi="宋体" w:eastAsia="宋体" w:cs="宋体"/>
          <w:b/>
          <w:color w:val="auto"/>
          <w:sz w:val="21"/>
          <w:highlight w:val="none"/>
        </w:rPr>
      </w:pPr>
    </w:p>
    <w:p w14:paraId="22B89AAB">
      <w:pPr>
        <w:snapToGrid w:val="0"/>
        <w:spacing w:line="360" w:lineRule="auto"/>
        <w:rPr>
          <w:rFonts w:hint="eastAsia" w:ascii="宋体" w:hAnsi="宋体" w:eastAsia="宋体" w:cs="宋体"/>
          <w:b/>
          <w:color w:val="auto"/>
          <w:sz w:val="21"/>
          <w:highlight w:val="none"/>
        </w:rPr>
      </w:pPr>
    </w:p>
    <w:p w14:paraId="31FAD2A4">
      <w:pPr>
        <w:snapToGrid w:val="0"/>
        <w:spacing w:line="360" w:lineRule="auto"/>
        <w:rPr>
          <w:rFonts w:hint="eastAsia" w:ascii="宋体" w:hAnsi="宋体" w:eastAsia="宋体" w:cs="宋体"/>
          <w:b/>
          <w:color w:val="auto"/>
          <w:sz w:val="21"/>
          <w:highlight w:val="none"/>
        </w:rPr>
      </w:pPr>
    </w:p>
    <w:p w14:paraId="532219D3">
      <w:pPr>
        <w:snapToGrid w:val="0"/>
        <w:spacing w:line="360" w:lineRule="auto"/>
        <w:rPr>
          <w:rFonts w:hint="eastAsia" w:ascii="宋体" w:hAnsi="宋体" w:eastAsia="宋体" w:cs="宋体"/>
          <w:b/>
          <w:color w:val="auto"/>
          <w:sz w:val="21"/>
          <w:highlight w:val="none"/>
        </w:rPr>
      </w:pPr>
    </w:p>
    <w:p w14:paraId="5962DCAC">
      <w:pPr>
        <w:snapToGrid w:val="0"/>
        <w:spacing w:line="360" w:lineRule="auto"/>
        <w:rPr>
          <w:rFonts w:hint="eastAsia" w:ascii="宋体" w:hAnsi="宋体" w:eastAsia="宋体" w:cs="宋体"/>
          <w:b/>
          <w:color w:val="auto"/>
          <w:sz w:val="21"/>
          <w:highlight w:val="none"/>
        </w:rPr>
      </w:pPr>
    </w:p>
    <w:p w14:paraId="6BD6B82A">
      <w:pPr>
        <w:snapToGrid w:val="0"/>
        <w:spacing w:line="360" w:lineRule="auto"/>
        <w:rPr>
          <w:rFonts w:hint="eastAsia" w:ascii="宋体" w:hAnsi="宋体" w:eastAsia="宋体" w:cs="宋体"/>
          <w:b/>
          <w:color w:val="auto"/>
          <w:sz w:val="21"/>
          <w:highlight w:val="none"/>
        </w:rPr>
      </w:pPr>
    </w:p>
    <w:p w14:paraId="7D927ACC">
      <w:pPr>
        <w:snapToGrid w:val="0"/>
        <w:spacing w:line="360" w:lineRule="auto"/>
        <w:rPr>
          <w:rFonts w:hint="eastAsia" w:ascii="宋体" w:hAnsi="宋体" w:eastAsia="宋体" w:cs="宋体"/>
          <w:b/>
          <w:color w:val="auto"/>
          <w:sz w:val="21"/>
          <w:highlight w:val="none"/>
        </w:rPr>
      </w:pPr>
    </w:p>
    <w:p w14:paraId="619B959D">
      <w:pPr>
        <w:pStyle w:val="5"/>
        <w:numPr>
          <w:ilvl w:val="0"/>
          <w:numId w:val="0"/>
        </w:numPr>
        <w:tabs>
          <w:tab w:val="clear" w:pos="600"/>
        </w:tabs>
        <w:ind w:left="240" w:firstLine="0"/>
        <w:jc w:val="center"/>
        <w:rPr>
          <w:rFonts w:hint="eastAsia" w:ascii="宋体" w:hAnsi="宋体" w:eastAsia="宋体" w:cs="宋体"/>
          <w:b w:val="0"/>
          <w:color w:val="auto"/>
          <w:sz w:val="44"/>
          <w:highlight w:val="none"/>
        </w:rPr>
      </w:pPr>
      <w:bookmarkStart w:id="147" w:name="_Toc7637"/>
      <w:bookmarkStart w:id="148" w:name="_Toc20034"/>
      <w:bookmarkStart w:id="149" w:name="_Toc9669"/>
      <w:bookmarkStart w:id="150" w:name="_Toc18894"/>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28E3ABE7">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highlight w:val="none"/>
        </w:rPr>
        <w:br w:type="page"/>
      </w:r>
    </w:p>
    <w:p w14:paraId="09261E7E">
      <w:pPr>
        <w:adjustRightInd w:val="0"/>
        <w:spacing w:line="360" w:lineRule="auto"/>
        <w:jc w:val="center"/>
        <w:rPr>
          <w:rFonts w:eastAsia="方正仿宋_GBK"/>
          <w:b/>
          <w:bCs/>
          <w:color w:val="auto"/>
          <w:sz w:val="32"/>
          <w:szCs w:val="32"/>
          <w:highlight w:val="none"/>
        </w:rPr>
      </w:pPr>
      <w:bookmarkStart w:id="151" w:name="_Toc7750"/>
      <w:bookmarkStart w:id="152" w:name="_Toc31947"/>
      <w:bookmarkStart w:id="153" w:name="_Toc4841"/>
      <w:bookmarkStart w:id="154" w:name="_Toc23599"/>
      <w:bookmarkStart w:id="155" w:name="_Toc8251"/>
      <w:bookmarkStart w:id="156" w:name="_Toc31941"/>
      <w:bookmarkStart w:id="157" w:name="_Toc505868077"/>
      <w:bookmarkStart w:id="158" w:name="_Toc9890"/>
      <w:bookmarkStart w:id="159" w:name="_Toc18089"/>
      <w:bookmarkStart w:id="160" w:name="_Toc7481_WPSOffice_Level1"/>
      <w:bookmarkStart w:id="161" w:name="_Toc19202_WPSOffice_Level1"/>
      <w:bookmarkStart w:id="162" w:name="_Toc3892"/>
      <w:r>
        <w:rPr>
          <w:rFonts w:hint="eastAsia" w:ascii="宋体" w:hAnsi="宋体" w:eastAsia="宋体" w:cs="宋体"/>
          <w:color w:val="auto"/>
          <w:highlight w:val="none"/>
        </w:rPr>
        <w:br w:type="page"/>
      </w:r>
      <w:r>
        <w:rPr>
          <w:rFonts w:eastAsia="方正仿宋_GBK"/>
          <w:b/>
          <w:bCs/>
          <w:color w:val="auto"/>
          <w:sz w:val="32"/>
          <w:szCs w:val="32"/>
          <w:highlight w:val="none"/>
        </w:rPr>
        <w:t xml:space="preserve"> 2025-2026年度</w:t>
      </w:r>
      <w:r>
        <w:rPr>
          <w:rFonts w:hint="eastAsia" w:eastAsia="方正仿宋_GBK"/>
          <w:b/>
          <w:bCs/>
          <w:color w:val="auto"/>
          <w:sz w:val="32"/>
          <w:szCs w:val="32"/>
          <w:highlight w:val="none"/>
        </w:rPr>
        <w:t>重庆东站消防设施维保服务</w:t>
      </w:r>
      <w:r>
        <w:rPr>
          <w:rFonts w:eastAsia="方正仿宋_GBK"/>
          <w:b/>
          <w:bCs/>
          <w:color w:val="auto"/>
          <w:sz w:val="32"/>
          <w:szCs w:val="32"/>
          <w:highlight w:val="none"/>
        </w:rPr>
        <w:t>合同</w:t>
      </w:r>
    </w:p>
    <w:p w14:paraId="372E9A09">
      <w:pPr>
        <w:adjustRightInd w:val="0"/>
        <w:spacing w:line="360" w:lineRule="auto"/>
        <w:jc w:val="right"/>
        <w:rPr>
          <w:rFonts w:eastAsia="方正仿宋_GBK"/>
          <w:color w:val="auto"/>
          <w:sz w:val="28"/>
          <w:szCs w:val="28"/>
          <w:highlight w:val="none"/>
        </w:rPr>
      </w:pPr>
      <w:r>
        <w:rPr>
          <w:rFonts w:eastAsia="方正仿宋_GBK"/>
          <w:color w:val="auto"/>
          <w:sz w:val="28"/>
          <w:szCs w:val="28"/>
          <w:highlight w:val="none"/>
        </w:rPr>
        <w:t>【合同编号：</w:t>
      </w:r>
      <w:r>
        <w:rPr>
          <w:rFonts w:eastAsia="方正仿宋_GBK"/>
          <w:color w:val="auto"/>
          <w:sz w:val="28"/>
          <w:szCs w:val="28"/>
          <w:highlight w:val="none"/>
          <w:u w:val="single"/>
        </w:rPr>
        <w:t xml:space="preserve">            </w:t>
      </w:r>
      <w:r>
        <w:rPr>
          <w:rFonts w:eastAsia="方正仿宋_GBK"/>
          <w:color w:val="auto"/>
          <w:sz w:val="28"/>
          <w:szCs w:val="28"/>
          <w:highlight w:val="none"/>
        </w:rPr>
        <w:t>】</w:t>
      </w:r>
    </w:p>
    <w:p w14:paraId="7A0B7EA8">
      <w:pPr>
        <w:spacing w:line="560" w:lineRule="exact"/>
        <w:ind w:firstLine="560" w:firstLineChars="200"/>
        <w:rPr>
          <w:rFonts w:eastAsia="方正仿宋_GBK"/>
          <w:color w:val="auto"/>
          <w:sz w:val="28"/>
          <w:szCs w:val="28"/>
          <w:highlight w:val="none"/>
        </w:rPr>
      </w:pPr>
    </w:p>
    <w:p w14:paraId="17FEBC84">
      <w:pPr>
        <w:spacing w:line="360" w:lineRule="auto"/>
        <w:outlineLvl w:val="1"/>
        <w:rPr>
          <w:rFonts w:eastAsia="方正仿宋_GBK"/>
          <w:b/>
          <w:color w:val="auto"/>
          <w:sz w:val="28"/>
          <w:szCs w:val="28"/>
          <w:highlight w:val="none"/>
        </w:rPr>
      </w:pPr>
      <w:r>
        <w:rPr>
          <w:rFonts w:eastAsia="方正仿宋_GBK"/>
          <w:b/>
          <w:bCs/>
          <w:color w:val="auto"/>
          <w:kern w:val="0"/>
          <w:sz w:val="28"/>
          <w:szCs w:val="28"/>
          <w:highlight w:val="none"/>
        </w:rPr>
        <w:t xml:space="preserve">甲 方： </w:t>
      </w:r>
      <w:r>
        <w:rPr>
          <w:rFonts w:eastAsia="方正仿宋_GBK"/>
          <w:color w:val="auto"/>
          <w:kern w:val="0"/>
          <w:sz w:val="28"/>
          <w:szCs w:val="28"/>
          <w:highlight w:val="none"/>
          <w:u w:val="single"/>
        </w:rPr>
        <w:t xml:space="preserve"> 重庆通邑卫士智慧生活服务有限公司    </w:t>
      </w:r>
    </w:p>
    <w:p w14:paraId="011C80E7">
      <w:pPr>
        <w:spacing w:line="360" w:lineRule="auto"/>
        <w:rPr>
          <w:rFonts w:eastAsia="方正仿宋_GBK"/>
          <w:b/>
          <w:color w:val="auto"/>
          <w:sz w:val="28"/>
          <w:szCs w:val="28"/>
          <w:highlight w:val="none"/>
        </w:rPr>
      </w:pPr>
      <w:r>
        <w:rPr>
          <w:rFonts w:eastAsia="方正仿宋_GBK"/>
          <w:b/>
          <w:color w:val="auto"/>
          <w:sz w:val="28"/>
          <w:szCs w:val="28"/>
          <w:highlight w:val="none"/>
        </w:rPr>
        <w:t xml:space="preserve">地 址： </w:t>
      </w:r>
      <w:r>
        <w:rPr>
          <w:rFonts w:eastAsia="方正仿宋_GBK"/>
          <w:color w:val="auto"/>
          <w:kern w:val="0"/>
          <w:sz w:val="28"/>
          <w:szCs w:val="28"/>
          <w:highlight w:val="none"/>
          <w:u w:val="single"/>
        </w:rPr>
        <w:t xml:space="preserve">                                     </w:t>
      </w:r>
    </w:p>
    <w:p w14:paraId="558FB300">
      <w:pPr>
        <w:spacing w:line="360" w:lineRule="auto"/>
        <w:rPr>
          <w:rFonts w:eastAsia="方正仿宋_GBK"/>
          <w:b/>
          <w:color w:val="auto"/>
          <w:sz w:val="28"/>
          <w:szCs w:val="28"/>
          <w:highlight w:val="none"/>
        </w:rPr>
      </w:pPr>
    </w:p>
    <w:p w14:paraId="21B56BAA">
      <w:pPr>
        <w:spacing w:line="360" w:lineRule="auto"/>
        <w:rPr>
          <w:color w:val="auto"/>
          <w:sz w:val="28"/>
          <w:szCs w:val="28"/>
          <w:highlight w:val="none"/>
        </w:rPr>
      </w:pPr>
      <w:r>
        <w:rPr>
          <w:rFonts w:eastAsia="方正仿宋_GBK"/>
          <w:b/>
          <w:color w:val="auto"/>
          <w:sz w:val="28"/>
          <w:szCs w:val="28"/>
          <w:highlight w:val="none"/>
        </w:rPr>
        <w:t xml:space="preserve">乙 方： </w:t>
      </w:r>
      <w:r>
        <w:rPr>
          <w:rFonts w:eastAsia="方正仿宋_GBK"/>
          <w:color w:val="auto"/>
          <w:sz w:val="28"/>
          <w:szCs w:val="28"/>
          <w:highlight w:val="none"/>
          <w:u w:val="single"/>
        </w:rPr>
        <w:t xml:space="preserve">                                      </w:t>
      </w:r>
    </w:p>
    <w:p w14:paraId="59C9F0A1">
      <w:pPr>
        <w:spacing w:line="360" w:lineRule="auto"/>
        <w:rPr>
          <w:rFonts w:eastAsia="方正仿宋_GBK"/>
          <w:b/>
          <w:color w:val="auto"/>
          <w:sz w:val="28"/>
          <w:szCs w:val="28"/>
          <w:highlight w:val="none"/>
        </w:rPr>
      </w:pPr>
      <w:r>
        <w:rPr>
          <w:rFonts w:eastAsia="方正仿宋_GBK"/>
          <w:b/>
          <w:color w:val="auto"/>
          <w:sz w:val="28"/>
          <w:szCs w:val="28"/>
          <w:highlight w:val="none"/>
        </w:rPr>
        <w:t xml:space="preserve">地 址： </w:t>
      </w:r>
      <w:r>
        <w:rPr>
          <w:rFonts w:eastAsia="方正仿宋_GBK"/>
          <w:color w:val="auto"/>
          <w:sz w:val="28"/>
          <w:szCs w:val="28"/>
          <w:highlight w:val="none"/>
          <w:u w:val="single"/>
        </w:rPr>
        <w:t xml:space="preserve">                                    </w:t>
      </w:r>
    </w:p>
    <w:p w14:paraId="5E90990F">
      <w:pPr>
        <w:spacing w:line="560" w:lineRule="exact"/>
        <w:ind w:firstLine="560" w:firstLineChars="200"/>
        <w:rPr>
          <w:rFonts w:eastAsia="方正仿宋_GBK"/>
          <w:color w:val="auto"/>
          <w:sz w:val="28"/>
          <w:szCs w:val="28"/>
          <w:highlight w:val="none"/>
        </w:rPr>
      </w:pPr>
    </w:p>
    <w:p w14:paraId="4E1A974D">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根据《中华人民共和国民法典》等有关法律法规的规定，</w:t>
      </w:r>
      <w:r>
        <w:rPr>
          <w:rFonts w:eastAsia="方正仿宋_GBK"/>
          <w:bCs/>
          <w:color w:val="auto"/>
          <w:sz w:val="28"/>
          <w:szCs w:val="28"/>
          <w:highlight w:val="none"/>
        </w:rPr>
        <w:t>甲乙双方</w:t>
      </w:r>
      <w:r>
        <w:rPr>
          <w:rFonts w:eastAsia="方正仿宋_GBK"/>
          <w:color w:val="auto"/>
          <w:sz w:val="28"/>
          <w:szCs w:val="28"/>
          <w:highlight w:val="none"/>
        </w:rPr>
        <w:t>在公平、自愿、平等的基础上，就</w:t>
      </w:r>
      <w:r>
        <w:rPr>
          <w:rFonts w:eastAsia="方正仿宋_GBK"/>
          <w:color w:val="auto"/>
          <w:sz w:val="28"/>
          <w:szCs w:val="28"/>
          <w:highlight w:val="none"/>
          <w:u w:val="single"/>
        </w:rPr>
        <w:t xml:space="preserve"> 2025-2026年度重庆东站消防设施维保服务</w:t>
      </w:r>
      <w:r>
        <w:rPr>
          <w:rFonts w:eastAsia="方正仿宋_GBK"/>
          <w:color w:val="auto"/>
          <w:sz w:val="28"/>
          <w:szCs w:val="28"/>
          <w:highlight w:val="none"/>
        </w:rPr>
        <w:t>友好协商，</w:t>
      </w:r>
      <w:r>
        <w:rPr>
          <w:rFonts w:eastAsia="方正仿宋_GBK"/>
          <w:bCs/>
          <w:color w:val="auto"/>
          <w:sz w:val="28"/>
          <w:szCs w:val="28"/>
          <w:highlight w:val="none"/>
        </w:rPr>
        <w:t>达成如下共识，以资信守。</w:t>
      </w:r>
    </w:p>
    <w:p w14:paraId="613EE512">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第一条  维护保养项目与合同期</w:t>
      </w:r>
    </w:p>
    <w:p w14:paraId="7CCBEB96">
      <w:pPr>
        <w:adjustRightInd w:val="0"/>
        <w:spacing w:line="600" w:lineRule="exact"/>
        <w:ind w:firstLine="560" w:firstLineChars="200"/>
        <w:rPr>
          <w:rFonts w:eastAsia="方正仿宋_GBK"/>
          <w:bCs/>
          <w:color w:val="auto"/>
          <w:kern w:val="0"/>
          <w:sz w:val="28"/>
          <w:szCs w:val="28"/>
          <w:highlight w:val="none"/>
          <w:u w:val="single"/>
        </w:rPr>
      </w:pPr>
      <w:r>
        <w:rPr>
          <w:rFonts w:eastAsia="方正仿宋_GBK"/>
          <w:bCs/>
          <w:color w:val="auto"/>
          <w:kern w:val="0"/>
          <w:sz w:val="28"/>
          <w:szCs w:val="28"/>
          <w:highlight w:val="none"/>
        </w:rPr>
        <w:t>（一）工程项目地址：</w:t>
      </w:r>
      <w:r>
        <w:rPr>
          <w:rFonts w:eastAsia="方正仿宋_GBK"/>
          <w:bCs/>
          <w:color w:val="auto"/>
          <w:kern w:val="0"/>
          <w:sz w:val="28"/>
          <w:szCs w:val="28"/>
          <w:highlight w:val="none"/>
          <w:u w:val="single"/>
        </w:rPr>
        <w:t xml:space="preserve">                           </w:t>
      </w:r>
    </w:p>
    <w:p w14:paraId="646D5440">
      <w:pPr>
        <w:adjustRightInd w:val="0"/>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（二）服务期限</w:t>
      </w:r>
    </w:p>
    <w:p w14:paraId="33D7EF04">
      <w:pPr>
        <w:adjustRightInd w:val="0"/>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1. 重庆东站消防</w:t>
      </w:r>
      <w:r>
        <w:rPr>
          <w:rFonts w:hint="eastAsia" w:eastAsia="方正仿宋_GBK"/>
          <w:bCs/>
          <w:color w:val="auto"/>
          <w:kern w:val="0"/>
          <w:sz w:val="28"/>
          <w:szCs w:val="28"/>
          <w:highlight w:val="none"/>
        </w:rPr>
        <w:t>设施</w:t>
      </w:r>
      <w:r>
        <w:rPr>
          <w:rFonts w:eastAsia="方正仿宋_GBK"/>
          <w:bCs/>
          <w:color w:val="auto"/>
          <w:kern w:val="0"/>
          <w:sz w:val="28"/>
          <w:szCs w:val="28"/>
          <w:highlight w:val="none"/>
        </w:rPr>
        <w:t>维保项目合同期限为</w:t>
      </w:r>
      <w:r>
        <w:rPr>
          <w:rFonts w:eastAsia="方正仿宋_GBK"/>
          <w:bCs/>
          <w:color w:val="auto"/>
          <w:kern w:val="0"/>
          <w:sz w:val="28"/>
          <w:szCs w:val="28"/>
          <w:highlight w:val="none"/>
          <w:u w:val="single"/>
        </w:rPr>
        <w:t>12</w:t>
      </w:r>
      <w:r>
        <w:rPr>
          <w:rFonts w:eastAsia="方正仿宋_GBK"/>
          <w:bCs/>
          <w:color w:val="auto"/>
          <w:kern w:val="0"/>
          <w:sz w:val="28"/>
          <w:szCs w:val="28"/>
          <w:highlight w:val="none"/>
        </w:rPr>
        <w:t>个月，自</w:t>
      </w:r>
      <w:r>
        <w:rPr>
          <w:rFonts w:eastAsia="方正仿宋_GBK"/>
          <w:bCs/>
          <w:color w:val="auto"/>
          <w:kern w:val="0"/>
          <w:sz w:val="28"/>
          <w:szCs w:val="28"/>
          <w:highlight w:val="none"/>
          <w:u w:val="single"/>
        </w:rPr>
        <w:t>2025</w:t>
      </w:r>
      <w:r>
        <w:rPr>
          <w:rFonts w:eastAsia="方正仿宋_GBK"/>
          <w:bCs/>
          <w:color w:val="auto"/>
          <w:kern w:val="0"/>
          <w:sz w:val="28"/>
          <w:szCs w:val="28"/>
          <w:highlight w:val="none"/>
        </w:rPr>
        <w:t>年</w:t>
      </w:r>
      <w:r>
        <w:rPr>
          <w:rFonts w:eastAsia="方正仿宋_GBK"/>
          <w:bCs/>
          <w:color w:val="auto"/>
          <w:kern w:val="0"/>
          <w:sz w:val="28"/>
          <w:szCs w:val="28"/>
          <w:highlight w:val="none"/>
          <w:u w:val="single"/>
        </w:rPr>
        <w:t>7</w:t>
      </w:r>
      <w:r>
        <w:rPr>
          <w:rFonts w:eastAsia="方正仿宋_GBK"/>
          <w:bCs/>
          <w:color w:val="auto"/>
          <w:kern w:val="0"/>
          <w:sz w:val="28"/>
          <w:szCs w:val="28"/>
          <w:highlight w:val="none"/>
        </w:rPr>
        <w:t>月</w:t>
      </w:r>
      <w:r>
        <w:rPr>
          <w:rFonts w:eastAsia="方正仿宋_GBK"/>
          <w:bCs/>
          <w:color w:val="auto"/>
          <w:kern w:val="0"/>
          <w:sz w:val="28"/>
          <w:szCs w:val="28"/>
          <w:highlight w:val="none"/>
          <w:u w:val="single"/>
        </w:rPr>
        <w:t>1</w:t>
      </w:r>
      <w:r>
        <w:rPr>
          <w:rFonts w:eastAsia="方正仿宋_GBK"/>
          <w:bCs/>
          <w:color w:val="auto"/>
          <w:kern w:val="0"/>
          <w:sz w:val="28"/>
          <w:szCs w:val="28"/>
          <w:highlight w:val="none"/>
        </w:rPr>
        <w:t>日起至</w:t>
      </w:r>
      <w:r>
        <w:rPr>
          <w:rFonts w:eastAsia="方正仿宋_GBK"/>
          <w:bCs/>
          <w:color w:val="auto"/>
          <w:kern w:val="0"/>
          <w:sz w:val="28"/>
          <w:szCs w:val="28"/>
          <w:highlight w:val="none"/>
          <w:u w:val="single"/>
        </w:rPr>
        <w:t>2026</w:t>
      </w:r>
      <w:r>
        <w:rPr>
          <w:rFonts w:eastAsia="方正仿宋_GBK"/>
          <w:bCs/>
          <w:color w:val="auto"/>
          <w:kern w:val="0"/>
          <w:sz w:val="28"/>
          <w:szCs w:val="28"/>
          <w:highlight w:val="none"/>
        </w:rPr>
        <w:t>年</w:t>
      </w:r>
      <w:r>
        <w:rPr>
          <w:rFonts w:eastAsia="方正仿宋_GBK"/>
          <w:bCs/>
          <w:color w:val="auto"/>
          <w:kern w:val="0"/>
          <w:sz w:val="28"/>
          <w:szCs w:val="28"/>
          <w:highlight w:val="none"/>
          <w:u w:val="single"/>
        </w:rPr>
        <w:t>6</w:t>
      </w:r>
      <w:r>
        <w:rPr>
          <w:rFonts w:eastAsia="方正仿宋_GBK"/>
          <w:bCs/>
          <w:color w:val="auto"/>
          <w:kern w:val="0"/>
          <w:sz w:val="28"/>
          <w:szCs w:val="28"/>
          <w:highlight w:val="none"/>
        </w:rPr>
        <w:t>月</w:t>
      </w:r>
      <w:r>
        <w:rPr>
          <w:rFonts w:eastAsia="方正仿宋_GBK"/>
          <w:bCs/>
          <w:color w:val="auto"/>
          <w:kern w:val="0"/>
          <w:sz w:val="28"/>
          <w:szCs w:val="28"/>
          <w:highlight w:val="none"/>
          <w:u w:val="single"/>
        </w:rPr>
        <w:t>30</w:t>
      </w:r>
      <w:r>
        <w:rPr>
          <w:rFonts w:eastAsia="方正仿宋_GBK"/>
          <w:bCs/>
          <w:color w:val="auto"/>
          <w:kern w:val="0"/>
          <w:sz w:val="28"/>
          <w:szCs w:val="28"/>
          <w:highlight w:val="none"/>
        </w:rPr>
        <w:t>日止。首年合同到期后，经评审合格可续签合同，续签期限为</w:t>
      </w:r>
      <w:r>
        <w:rPr>
          <w:rFonts w:hint="eastAsia" w:eastAsia="方正仿宋_GBK"/>
          <w:bCs/>
          <w:color w:val="auto"/>
          <w:kern w:val="0"/>
          <w:sz w:val="28"/>
          <w:szCs w:val="28"/>
          <w:highlight w:val="none"/>
          <w:u w:val="single"/>
        </w:rPr>
        <w:t>壹</w:t>
      </w:r>
      <w:r>
        <w:rPr>
          <w:rFonts w:eastAsia="方正仿宋_GBK"/>
          <w:bCs/>
          <w:color w:val="auto"/>
          <w:kern w:val="0"/>
          <w:sz w:val="28"/>
          <w:szCs w:val="28"/>
          <w:highlight w:val="none"/>
        </w:rPr>
        <w:t>年</w:t>
      </w:r>
      <w:r>
        <w:rPr>
          <w:rFonts w:hint="eastAsia" w:eastAsia="方正仿宋_GBK"/>
          <w:bCs/>
          <w:color w:val="auto"/>
          <w:kern w:val="0"/>
          <w:sz w:val="28"/>
          <w:szCs w:val="28"/>
          <w:highlight w:val="none"/>
        </w:rPr>
        <w:t>。</w:t>
      </w:r>
    </w:p>
    <w:p w14:paraId="3C4FF5FB">
      <w:pPr>
        <w:adjustRightInd w:val="0"/>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2.项目具体进场时间以我司书面进场通知函为准并按该时间作为服务费用起算时间。</w:t>
      </w:r>
      <w:r>
        <w:rPr>
          <w:rFonts w:hint="eastAsia" w:eastAsia="方正仿宋_GBK"/>
          <w:color w:val="auto"/>
          <w:sz w:val="28"/>
          <w:szCs w:val="28"/>
          <w:highlight w:val="none"/>
        </w:rPr>
        <w:t>合同期内，如甲方与项目需求方签订的服务合同提前终止，则本合同同步终止且甲方不承担违约责任</w:t>
      </w:r>
      <w:r>
        <w:rPr>
          <w:rFonts w:hint="eastAsia" w:eastAsia="方正仿宋_GBK"/>
          <w:bCs/>
          <w:color w:val="auto"/>
          <w:kern w:val="0"/>
          <w:sz w:val="28"/>
          <w:szCs w:val="28"/>
          <w:highlight w:val="none"/>
        </w:rPr>
        <w:t>。</w:t>
      </w:r>
    </w:p>
    <w:p w14:paraId="6A85C320">
      <w:pPr>
        <w:tabs>
          <w:tab w:val="left" w:pos="326"/>
        </w:tabs>
        <w:adjustRightInd w:val="0"/>
        <w:spacing w:line="600" w:lineRule="exact"/>
        <w:ind w:firstLine="560" w:firstLineChars="200"/>
        <w:rPr>
          <w:rFonts w:eastAsia="方正仿宋_GBK"/>
          <w:bCs/>
          <w:color w:val="auto"/>
          <w:sz w:val="28"/>
          <w:szCs w:val="28"/>
          <w:highlight w:val="none"/>
        </w:rPr>
      </w:pPr>
      <w:r>
        <w:rPr>
          <w:rFonts w:eastAsia="方正仿宋_GBK"/>
          <w:bCs/>
          <w:color w:val="auto"/>
          <w:sz w:val="28"/>
          <w:szCs w:val="28"/>
          <w:highlight w:val="none"/>
        </w:rPr>
        <w:t>（三）承包方式</w:t>
      </w:r>
    </w:p>
    <w:p w14:paraId="353DE4A5">
      <w:pPr>
        <w:adjustRightInd w:val="0"/>
        <w:spacing w:line="600" w:lineRule="exact"/>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乙方负责本合同内各款服务所含人工（含劳动法相关规定之福利）、税金、安全要求、文明施工、设备材料（</w:t>
      </w:r>
      <w:r>
        <w:rPr>
          <w:rFonts w:eastAsia="方正仿宋_GBK"/>
          <w:bCs/>
          <w:color w:val="auto"/>
          <w:kern w:val="0"/>
          <w:sz w:val="28"/>
          <w:szCs w:val="28"/>
          <w:highlight w:val="none"/>
        </w:rPr>
        <w:t>单件</w:t>
      </w:r>
      <w:r>
        <w:rPr>
          <w:rFonts w:eastAsia="方正仿宋_GBK"/>
          <w:color w:val="auto"/>
          <w:kern w:val="0"/>
          <w:sz w:val="28"/>
          <w:szCs w:val="28"/>
          <w:highlight w:val="none"/>
        </w:rPr>
        <w:t>材料¥</w:t>
      </w:r>
      <w:r>
        <w:rPr>
          <w:rFonts w:eastAsia="方正仿宋_GBK"/>
          <w:color w:val="auto"/>
          <w:kern w:val="0"/>
          <w:sz w:val="28"/>
          <w:szCs w:val="28"/>
          <w:highlight w:val="none"/>
          <w:u w:val="single"/>
        </w:rPr>
        <w:t xml:space="preserve"> 300 </w:t>
      </w:r>
      <w:r>
        <w:rPr>
          <w:rFonts w:eastAsia="方正仿宋_GBK"/>
          <w:color w:val="auto"/>
          <w:kern w:val="0"/>
          <w:sz w:val="28"/>
          <w:szCs w:val="28"/>
          <w:highlight w:val="none"/>
        </w:rPr>
        <w:t>元及以下）等为完成维保所需的全部</w:t>
      </w:r>
      <w:r>
        <w:rPr>
          <w:rFonts w:eastAsia="方正仿宋_GBK"/>
          <w:color w:val="auto"/>
          <w:sz w:val="28"/>
          <w:szCs w:val="28"/>
          <w:highlight w:val="none"/>
          <w:lang w:bidi="ar"/>
        </w:rPr>
        <w:t>工作及</w:t>
      </w:r>
      <w:r>
        <w:rPr>
          <w:rFonts w:eastAsia="方正仿宋_GBK"/>
          <w:color w:val="auto"/>
          <w:kern w:val="0"/>
          <w:sz w:val="28"/>
          <w:szCs w:val="28"/>
          <w:highlight w:val="none"/>
        </w:rPr>
        <w:t>费用。乙方不得将合同项内工作进行转包、分包。</w:t>
      </w:r>
    </w:p>
    <w:p w14:paraId="19B12AF4">
      <w:pPr>
        <w:adjustRightInd w:val="0"/>
        <w:spacing w:line="600" w:lineRule="exact"/>
        <w:ind w:firstLine="560" w:firstLineChars="200"/>
        <w:rPr>
          <w:rFonts w:eastAsia="方正仿宋_GBK"/>
          <w:bCs/>
          <w:color w:val="auto"/>
          <w:sz w:val="28"/>
          <w:szCs w:val="28"/>
          <w:highlight w:val="none"/>
        </w:rPr>
      </w:pPr>
      <w:r>
        <w:rPr>
          <w:rFonts w:eastAsia="方正仿宋_GBK"/>
          <w:bCs/>
          <w:color w:val="auto"/>
          <w:kern w:val="0"/>
          <w:sz w:val="28"/>
          <w:szCs w:val="28"/>
          <w:highlight w:val="none"/>
        </w:rPr>
        <w:t>（四）维护保养服务范围</w:t>
      </w:r>
    </w:p>
    <w:p w14:paraId="68CA736D">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重庆东站</w:t>
      </w:r>
      <w:r>
        <w:rPr>
          <w:rFonts w:hint="eastAsia" w:eastAsia="方正仿宋_GBK"/>
          <w:color w:val="auto"/>
          <w:kern w:val="0"/>
          <w:sz w:val="28"/>
          <w:szCs w:val="28"/>
          <w:highlight w:val="none"/>
        </w:rPr>
        <w:t>消防设施维保</w:t>
      </w:r>
      <w:r>
        <w:rPr>
          <w:rFonts w:eastAsia="方正仿宋_GBK"/>
          <w:color w:val="auto"/>
          <w:kern w:val="0"/>
          <w:sz w:val="28"/>
          <w:szCs w:val="28"/>
          <w:highlight w:val="none"/>
        </w:rPr>
        <w:t>面积</w:t>
      </w:r>
      <w:r>
        <w:rPr>
          <w:rFonts w:hint="eastAsia" w:eastAsia="方正仿宋_GBK"/>
          <w:color w:val="auto"/>
          <w:kern w:val="0"/>
          <w:sz w:val="28"/>
          <w:szCs w:val="28"/>
          <w:highlight w:val="none"/>
        </w:rPr>
        <w:t>为</w:t>
      </w:r>
      <w:r>
        <w:rPr>
          <w:rFonts w:hint="eastAsia" w:eastAsia="方正仿宋_GBK"/>
          <w:color w:val="auto"/>
          <w:kern w:val="0"/>
          <w:sz w:val="28"/>
          <w:szCs w:val="28"/>
          <w:highlight w:val="none"/>
          <w:u w:val="single"/>
        </w:rPr>
        <w:t>798597.55</w:t>
      </w:r>
      <w:r>
        <w:rPr>
          <w:rFonts w:eastAsia="方正仿宋_GBK"/>
          <w:color w:val="auto"/>
          <w:kern w:val="0"/>
          <w:sz w:val="28"/>
          <w:szCs w:val="28"/>
          <w:highlight w:val="none"/>
        </w:rPr>
        <w:t>平方米，包括但不限于以下消防设备设施：</w:t>
      </w:r>
    </w:p>
    <w:p w14:paraId="65B21232">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1、火灾自动报警系统</w:t>
      </w:r>
    </w:p>
    <w:p w14:paraId="37C75E24">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2、室内外消火栓系</w:t>
      </w:r>
    </w:p>
    <w:p w14:paraId="01B31548">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3、消防广播、消防电话系统；</w:t>
      </w:r>
    </w:p>
    <w:p w14:paraId="14AB10B7">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4、自动喷淋系统；</w:t>
      </w:r>
    </w:p>
    <w:p w14:paraId="19A9E93A">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5、防烟、排烟系统；</w:t>
      </w:r>
    </w:p>
    <w:p w14:paraId="3F03DBA2">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6、防火卷帘、防火门、防火门监控系统、挡烟垂壁；</w:t>
      </w:r>
    </w:p>
    <w:p w14:paraId="13B6746B">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7、大空间水炮灭火系统；</w:t>
      </w:r>
    </w:p>
    <w:p w14:paraId="6A5AA6E6">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8、应急照明及疏散指示系统；</w:t>
      </w:r>
    </w:p>
    <w:p w14:paraId="040AF4EE">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9、剩余电流火灾监控系统；</w:t>
      </w:r>
    </w:p>
    <w:p w14:paraId="3F1832A3">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10、气体灭火系统；</w:t>
      </w:r>
    </w:p>
    <w:p w14:paraId="70B7301D">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11、移动高压细水雾灭火系统；</w:t>
      </w:r>
    </w:p>
    <w:p w14:paraId="02899CEA">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12、图形探测系统；</w:t>
      </w:r>
    </w:p>
    <w:p w14:paraId="05703B43">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13、消防电源监控系统；</w:t>
      </w:r>
    </w:p>
    <w:p w14:paraId="00834874">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14、消防联动控制系统；</w:t>
      </w:r>
    </w:p>
    <w:p w14:paraId="0EDBD0D3">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15、电气火灾监控系统；</w:t>
      </w:r>
    </w:p>
    <w:p w14:paraId="266954A8">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16、智慧消防管理系统；</w:t>
      </w:r>
    </w:p>
    <w:p w14:paraId="24475B5C">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17、电动采光排烟天窗；</w:t>
      </w:r>
    </w:p>
    <w:p w14:paraId="41D0C972">
      <w:pPr>
        <w:adjustRightInd w:val="0"/>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18、其它消防子系统。</w:t>
      </w:r>
    </w:p>
    <w:p w14:paraId="20514C37">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（五）维护保养内容</w:t>
      </w:r>
    </w:p>
    <w:p w14:paraId="46F53EAB">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1.故障排除：包括但不限于故障发生原因确认、故障的处理过程、更换零件的报价、更换故障的零件、未排除故障的跟进、填写有关记录表格。</w:t>
      </w:r>
    </w:p>
    <w:p w14:paraId="7D50011D">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2.检查测试：包括但不限于通过对消防系统的检查测试，以评定消防系统运行的正常情况，发现系统隐藏的故障，并作有计划的排除，乙方每月提供《消防设施检测报告》，每年提供《消防设施年度检测报告》。</w:t>
      </w:r>
    </w:p>
    <w:p w14:paraId="208FB748">
      <w:pPr>
        <w:spacing w:line="600" w:lineRule="exact"/>
        <w:ind w:firstLine="560" w:firstLineChars="200"/>
        <w:jc w:val="left"/>
        <w:rPr>
          <w:rFonts w:hint="eastAsia" w:eastAsia="方正仿宋_GBK"/>
          <w:color w:val="auto"/>
          <w:sz w:val="28"/>
          <w:szCs w:val="28"/>
          <w:highlight w:val="none"/>
        </w:rPr>
      </w:pPr>
      <w:r>
        <w:rPr>
          <w:rFonts w:eastAsia="方正仿宋_GBK"/>
          <w:color w:val="auto"/>
          <w:sz w:val="28"/>
          <w:szCs w:val="28"/>
          <w:highlight w:val="none"/>
        </w:rPr>
        <w:t>3.保养：包括但不限于清洁、润滑、紧固接线等工作。通过对消防设备的清洁、润滑、紧固接线，保障消防设备处于正常工作状态、最大限度延长使用寿命</w:t>
      </w:r>
      <w:r>
        <w:rPr>
          <w:rFonts w:hint="eastAsia" w:eastAsia="方正仿宋_GBK"/>
          <w:color w:val="auto"/>
          <w:sz w:val="28"/>
          <w:szCs w:val="28"/>
          <w:highlight w:val="none"/>
        </w:rPr>
        <w:t>。</w:t>
      </w:r>
    </w:p>
    <w:p w14:paraId="03122C90">
      <w:pPr>
        <w:pStyle w:val="2"/>
        <w:ind w:firstLine="560" w:firstLineChars="200"/>
        <w:rPr>
          <w:rFonts w:ascii="Times New Roman" w:hAnsi="Times New Roman" w:eastAsia="方正仿宋_GBK"/>
          <w:color w:val="auto"/>
          <w:szCs w:val="28"/>
          <w:highlight w:val="none"/>
        </w:rPr>
      </w:pPr>
      <w:r>
        <w:rPr>
          <w:rFonts w:hint="eastAsia" w:ascii="Times New Roman" w:hAnsi="Times New Roman" w:eastAsia="方正仿宋_GBK"/>
          <w:color w:val="auto"/>
          <w:szCs w:val="28"/>
          <w:highlight w:val="none"/>
        </w:rPr>
        <w:t>4.检测：由乙方</w:t>
      </w:r>
      <w:r>
        <w:rPr>
          <w:rFonts w:ascii="Times New Roman" w:hAnsi="Times New Roman" w:eastAsia="方正仿宋_GBK"/>
          <w:color w:val="auto"/>
          <w:szCs w:val="28"/>
          <w:highlight w:val="none"/>
        </w:rPr>
        <w:t>委托具有资质的第三方消防检测单位，</w:t>
      </w:r>
      <w:r>
        <w:rPr>
          <w:rFonts w:hint="eastAsia" w:ascii="Times New Roman" w:hAnsi="Times New Roman" w:eastAsia="方正仿宋_GBK"/>
          <w:color w:val="auto"/>
          <w:szCs w:val="28"/>
          <w:highlight w:val="none"/>
        </w:rPr>
        <w:t>每年</w:t>
      </w:r>
      <w:r>
        <w:rPr>
          <w:rFonts w:ascii="Times New Roman" w:hAnsi="Times New Roman" w:eastAsia="方正仿宋_GBK"/>
          <w:color w:val="auto"/>
          <w:szCs w:val="28"/>
          <w:highlight w:val="none"/>
        </w:rPr>
        <w:t>对东站消防系统进行一次全面检测，并出具检测报告。</w:t>
      </w:r>
    </w:p>
    <w:p w14:paraId="386ADB91">
      <w:pPr>
        <w:adjustRightInd w:val="0"/>
        <w:spacing w:line="600" w:lineRule="exact"/>
        <w:ind w:firstLine="560" w:firstLineChars="200"/>
        <w:rPr>
          <w:rFonts w:eastAsia="方正仿宋_GBK"/>
          <w:color w:val="auto"/>
          <w:kern w:val="0"/>
          <w:sz w:val="28"/>
          <w:szCs w:val="28"/>
          <w:highlight w:val="none"/>
        </w:rPr>
      </w:pPr>
      <w:r>
        <w:rPr>
          <w:rFonts w:eastAsia="方正仿宋_GBK"/>
          <w:color w:val="auto"/>
          <w:sz w:val="28"/>
          <w:szCs w:val="28"/>
          <w:highlight w:val="none"/>
        </w:rPr>
        <w:t>（六）</w:t>
      </w:r>
      <w:r>
        <w:rPr>
          <w:rFonts w:eastAsia="方正仿宋_GBK"/>
          <w:color w:val="auto"/>
          <w:kern w:val="0"/>
          <w:sz w:val="28"/>
          <w:szCs w:val="28"/>
          <w:highlight w:val="none"/>
        </w:rPr>
        <w:t>维护保养要求</w:t>
      </w:r>
    </w:p>
    <w:p w14:paraId="5DEE8BDA">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乙方应执行国家及重庆市现行的有关建筑消防设施的法规和技术规范，如重庆市公安消防局颁发的《建筑消防设施维护保养守则》和《高层建筑防火规范》《建筑消防设施的维护管理》（GA587－2005）、《建筑消防设施检测技术规程》（GA503－2004）等。乙方须按照以上规范对合同范围内消防设施进行维护保养和检测，保障其正常运行；定期向甲方和消防机构报告合同范围内的消防设施的运行情况。</w:t>
      </w:r>
    </w:p>
    <w:p w14:paraId="203CD06A">
      <w:pPr>
        <w:adjustRightInd w:val="0"/>
        <w:spacing w:line="600" w:lineRule="exact"/>
        <w:ind w:firstLine="600"/>
        <w:jc w:val="left"/>
        <w:rPr>
          <w:rFonts w:eastAsia="方正仿宋_GBK"/>
          <w:color w:val="auto"/>
          <w:sz w:val="28"/>
          <w:szCs w:val="28"/>
          <w:highlight w:val="none"/>
        </w:rPr>
      </w:pPr>
      <w:r>
        <w:rPr>
          <w:rFonts w:eastAsia="方正仿宋_GBK"/>
          <w:color w:val="auto"/>
          <w:sz w:val="28"/>
          <w:szCs w:val="28"/>
          <w:highlight w:val="none"/>
        </w:rPr>
        <w:t>以上规章、标准不论有无年代号，除有特别说明的以外，均以最新有效版本为准。</w:t>
      </w:r>
    </w:p>
    <w:p w14:paraId="5C3E3B28">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（七）维修保养责任划分</w:t>
      </w:r>
    </w:p>
    <w:p w14:paraId="2415AD28">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1.喷淋系统：市政水表后端起乙方负责</w:t>
      </w:r>
    </w:p>
    <w:p w14:paraId="1D6B4DA6">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2.消火栓系统：市政水表后端起乙方负责</w:t>
      </w:r>
    </w:p>
    <w:p w14:paraId="7B2CF504">
      <w:pPr>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3.消防设备控制柜：甲方供电至控制柜进线空气开关，空气开关出线端头起乙方负责。</w:t>
      </w:r>
    </w:p>
    <w:p w14:paraId="3DFC41B6">
      <w:pPr>
        <w:pStyle w:val="2"/>
        <w:rPr>
          <w:rFonts w:ascii="Times New Roman" w:hAnsi="Times New Roman"/>
          <w:color w:val="auto"/>
          <w:highlight w:val="none"/>
        </w:rPr>
      </w:pPr>
    </w:p>
    <w:p w14:paraId="48EC1106">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第二条  维护保养费用和支付方式</w:t>
      </w:r>
    </w:p>
    <w:p w14:paraId="168C9FF0">
      <w:pPr>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（一）维保费用</w:t>
      </w:r>
    </w:p>
    <w:p w14:paraId="1AAEA23F">
      <w:pPr>
        <w:adjustRightInd w:val="0"/>
        <w:spacing w:line="600" w:lineRule="exact"/>
        <w:ind w:firstLine="560" w:firstLineChars="200"/>
        <w:rPr>
          <w:rFonts w:eastAsia="方正仿宋_GBK"/>
          <w:bCs/>
          <w:color w:val="auto"/>
          <w:kern w:val="0"/>
          <w:sz w:val="28"/>
          <w:szCs w:val="28"/>
          <w:highlight w:val="none"/>
        </w:rPr>
      </w:pPr>
      <w:r>
        <w:rPr>
          <w:rFonts w:eastAsia="方正仿宋_GBK"/>
          <w:color w:val="auto"/>
          <w:kern w:val="0"/>
          <w:sz w:val="28"/>
          <w:szCs w:val="28"/>
          <w:highlight w:val="none"/>
        </w:rPr>
        <w:t>含税</w:t>
      </w:r>
      <w:r>
        <w:rPr>
          <w:rFonts w:hint="eastAsia" w:eastAsia="方正仿宋_GBK"/>
          <w:color w:val="auto"/>
          <w:kern w:val="0"/>
          <w:sz w:val="28"/>
          <w:szCs w:val="28"/>
          <w:highlight w:val="none"/>
        </w:rPr>
        <w:t>单价为</w:t>
      </w:r>
      <w:r>
        <w:rPr>
          <w:rFonts w:eastAsia="方正仿宋_GBK"/>
          <w:color w:val="auto"/>
          <w:kern w:val="0"/>
          <w:sz w:val="28"/>
          <w:szCs w:val="28"/>
          <w:highlight w:val="none"/>
          <w:u w:val="single"/>
        </w:rPr>
        <w:t xml:space="preserve"> </w:t>
      </w:r>
      <w:r>
        <w:rPr>
          <w:rFonts w:eastAsia="方正仿宋_GBK"/>
          <w:bCs/>
          <w:color w:val="auto"/>
          <w:kern w:val="0"/>
          <w:sz w:val="28"/>
          <w:szCs w:val="28"/>
          <w:highlight w:val="none"/>
          <w:u w:val="single"/>
        </w:rPr>
        <w:t xml:space="preserve"> </w:t>
      </w:r>
      <w:r>
        <w:rPr>
          <w:rFonts w:hint="eastAsia" w:eastAsia="方正仿宋_GBK"/>
          <w:bCs/>
          <w:color w:val="auto"/>
          <w:kern w:val="0"/>
          <w:sz w:val="28"/>
          <w:szCs w:val="28"/>
          <w:highlight w:val="none"/>
          <w:u w:val="single"/>
        </w:rPr>
        <w:t xml:space="preserve"> </w:t>
      </w:r>
      <w:r>
        <w:rPr>
          <w:rFonts w:eastAsia="方正仿宋_GBK"/>
          <w:bCs/>
          <w:color w:val="auto"/>
          <w:kern w:val="0"/>
          <w:sz w:val="28"/>
          <w:szCs w:val="28"/>
          <w:highlight w:val="none"/>
          <w:u w:val="single"/>
        </w:rPr>
        <w:t xml:space="preserve"> </w:t>
      </w:r>
      <w:r>
        <w:rPr>
          <w:rFonts w:eastAsia="方正仿宋_GBK"/>
          <w:bCs/>
          <w:color w:val="auto"/>
          <w:kern w:val="0"/>
          <w:sz w:val="28"/>
          <w:szCs w:val="28"/>
          <w:highlight w:val="none"/>
        </w:rPr>
        <w:t>元/㎡/年</w:t>
      </w:r>
      <w:r>
        <w:rPr>
          <w:rFonts w:hint="eastAsia" w:eastAsia="方正仿宋_GBK"/>
          <w:color w:val="auto"/>
          <w:kern w:val="0"/>
          <w:sz w:val="28"/>
          <w:szCs w:val="28"/>
          <w:highlight w:val="none"/>
        </w:rPr>
        <w:t>，含税</w:t>
      </w:r>
      <w:r>
        <w:rPr>
          <w:rFonts w:eastAsia="方正仿宋_GBK"/>
          <w:color w:val="auto"/>
          <w:kern w:val="0"/>
          <w:sz w:val="28"/>
          <w:szCs w:val="28"/>
          <w:highlight w:val="none"/>
        </w:rPr>
        <w:t>总价为</w:t>
      </w:r>
      <w:r>
        <w:rPr>
          <w:rFonts w:eastAsia="方正仿宋_GBK"/>
          <w:color w:val="auto"/>
          <w:kern w:val="0"/>
          <w:sz w:val="28"/>
          <w:szCs w:val="28"/>
          <w:highlight w:val="none"/>
          <w:u w:val="single"/>
        </w:rPr>
        <w:t xml:space="preserve"> </w:t>
      </w:r>
      <w:r>
        <w:rPr>
          <w:rFonts w:eastAsia="方正仿宋_GBK"/>
          <w:bCs/>
          <w:color w:val="auto"/>
          <w:kern w:val="0"/>
          <w:sz w:val="28"/>
          <w:szCs w:val="28"/>
          <w:highlight w:val="none"/>
          <w:u w:val="single"/>
        </w:rPr>
        <w:t xml:space="preserve">    </w:t>
      </w:r>
      <w:r>
        <w:rPr>
          <w:rFonts w:eastAsia="方正仿宋_GBK"/>
          <w:color w:val="auto"/>
          <w:kern w:val="0"/>
          <w:sz w:val="28"/>
          <w:szCs w:val="28"/>
          <w:highlight w:val="none"/>
        </w:rPr>
        <w:t>元（大写：人民币</w:t>
      </w:r>
      <w:r>
        <w:rPr>
          <w:rFonts w:eastAsia="方正仿宋_GBK"/>
          <w:color w:val="auto"/>
          <w:kern w:val="0"/>
          <w:sz w:val="28"/>
          <w:szCs w:val="28"/>
          <w:highlight w:val="none"/>
          <w:u w:val="single"/>
        </w:rPr>
        <w:t xml:space="preserve">           </w:t>
      </w:r>
      <w:r>
        <w:rPr>
          <w:rFonts w:eastAsia="方正仿宋_GBK"/>
          <w:color w:val="auto"/>
          <w:kern w:val="0"/>
          <w:sz w:val="28"/>
          <w:szCs w:val="28"/>
          <w:highlight w:val="none"/>
        </w:rPr>
        <w:t>元整）</w:t>
      </w:r>
      <w:r>
        <w:rPr>
          <w:rFonts w:eastAsia="方正仿宋_GBK"/>
          <w:bCs/>
          <w:color w:val="auto"/>
          <w:kern w:val="0"/>
          <w:sz w:val="28"/>
          <w:szCs w:val="28"/>
          <w:highlight w:val="none"/>
        </w:rPr>
        <w:t>，其中不含税合同价为人民币¥</w:t>
      </w:r>
      <w:r>
        <w:rPr>
          <w:rFonts w:eastAsia="方正仿宋_GBK"/>
          <w:bCs/>
          <w:color w:val="auto"/>
          <w:kern w:val="0"/>
          <w:sz w:val="28"/>
          <w:szCs w:val="28"/>
          <w:highlight w:val="none"/>
          <w:u w:val="single"/>
        </w:rPr>
        <w:t xml:space="preserve">           </w:t>
      </w:r>
      <w:r>
        <w:rPr>
          <w:rFonts w:eastAsia="方正仿宋_GBK"/>
          <w:bCs/>
          <w:color w:val="auto"/>
          <w:kern w:val="0"/>
          <w:sz w:val="28"/>
          <w:szCs w:val="28"/>
          <w:highlight w:val="none"/>
        </w:rPr>
        <w:t>元，税款为人民币¥</w:t>
      </w:r>
      <w:r>
        <w:rPr>
          <w:rFonts w:eastAsia="方正仿宋_GBK"/>
          <w:bCs/>
          <w:color w:val="auto"/>
          <w:kern w:val="0"/>
          <w:sz w:val="28"/>
          <w:szCs w:val="28"/>
          <w:highlight w:val="none"/>
          <w:u w:val="single"/>
        </w:rPr>
        <w:t xml:space="preserve">        </w:t>
      </w:r>
      <w:r>
        <w:rPr>
          <w:rFonts w:eastAsia="方正仿宋_GBK"/>
          <w:bCs/>
          <w:color w:val="auto"/>
          <w:kern w:val="0"/>
          <w:sz w:val="28"/>
          <w:szCs w:val="28"/>
          <w:highlight w:val="none"/>
        </w:rPr>
        <w:t>元，增值税专票税率</w:t>
      </w:r>
      <w:r>
        <w:rPr>
          <w:rFonts w:eastAsia="方正仿宋_GBK"/>
          <w:bCs/>
          <w:color w:val="auto"/>
          <w:kern w:val="0"/>
          <w:sz w:val="28"/>
          <w:szCs w:val="28"/>
          <w:highlight w:val="none"/>
          <w:u w:val="single"/>
        </w:rPr>
        <w:t xml:space="preserve">    </w:t>
      </w:r>
      <w:r>
        <w:rPr>
          <w:rFonts w:hint="eastAsia" w:eastAsia="方正仿宋_GBK"/>
          <w:bCs/>
          <w:color w:val="auto"/>
          <w:kern w:val="0"/>
          <w:sz w:val="28"/>
          <w:szCs w:val="28"/>
          <w:highlight w:val="none"/>
          <w:u w:val="single"/>
        </w:rPr>
        <w:t>%</w:t>
      </w:r>
      <w:r>
        <w:rPr>
          <w:rFonts w:eastAsia="方正仿宋_GBK"/>
          <w:bCs/>
          <w:color w:val="auto"/>
          <w:kern w:val="0"/>
          <w:sz w:val="28"/>
          <w:szCs w:val="28"/>
          <w:highlight w:val="none"/>
        </w:rPr>
        <w:t>。本合同为综合单价包干，包括但不限于维修、人工费（乙方人员工资、加班工资、社保、福利）、其他配套施工费、保险费、单件材料（¥</w:t>
      </w:r>
      <w:r>
        <w:rPr>
          <w:rFonts w:eastAsia="方正仿宋_GBK"/>
          <w:bCs/>
          <w:color w:val="auto"/>
          <w:kern w:val="0"/>
          <w:sz w:val="28"/>
          <w:szCs w:val="28"/>
          <w:highlight w:val="none"/>
          <w:u w:val="single"/>
        </w:rPr>
        <w:t xml:space="preserve"> 300 </w:t>
      </w:r>
      <w:r>
        <w:rPr>
          <w:rFonts w:eastAsia="方正仿宋_GBK"/>
          <w:bCs/>
          <w:color w:val="auto"/>
          <w:kern w:val="0"/>
          <w:sz w:val="28"/>
          <w:szCs w:val="28"/>
          <w:highlight w:val="none"/>
        </w:rPr>
        <w:t>元及以下）、更换安装费、税金等为完成维保所需的全部费用，即除此价款外，甲方不需为实现本合同项内的权益再向乙方或任何第三方支付其它任何款项，合同期内不含税价及含税价均不因税率变化做调增。</w:t>
      </w:r>
    </w:p>
    <w:p w14:paraId="76456CE9">
      <w:pPr>
        <w:adjustRightInd w:val="0"/>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因</w:t>
      </w:r>
      <w:r>
        <w:rPr>
          <w:rFonts w:hint="eastAsia" w:eastAsia="方正仿宋_GBK"/>
          <w:bCs/>
          <w:color w:val="auto"/>
          <w:kern w:val="0"/>
          <w:sz w:val="28"/>
          <w:szCs w:val="28"/>
          <w:highlight w:val="none"/>
        </w:rPr>
        <w:t>重庆东站</w:t>
      </w:r>
      <w:r>
        <w:rPr>
          <w:rFonts w:eastAsia="方正仿宋_GBK"/>
          <w:bCs/>
          <w:color w:val="auto"/>
          <w:kern w:val="0"/>
          <w:sz w:val="28"/>
          <w:szCs w:val="28"/>
          <w:highlight w:val="none"/>
        </w:rPr>
        <w:t>存在分期交付的情况，结算面积以项目部书面确认接管面积为准。接管区域中已开通区域全额支付维保费，</w:t>
      </w:r>
      <w:r>
        <w:rPr>
          <w:rFonts w:hint="eastAsia" w:eastAsia="方正仿宋_GBK"/>
          <w:color w:val="auto"/>
          <w:sz w:val="28"/>
          <w:szCs w:val="28"/>
          <w:highlight w:val="none"/>
        </w:rPr>
        <w:t>未开通区域</w:t>
      </w:r>
      <w:r>
        <w:rPr>
          <w:rFonts w:eastAsia="方正仿宋_GBK"/>
          <w:color w:val="auto"/>
          <w:sz w:val="28"/>
          <w:szCs w:val="28"/>
          <w:highlight w:val="none"/>
        </w:rPr>
        <w:t>按中标</w:t>
      </w:r>
      <w:r>
        <w:rPr>
          <w:rFonts w:hint="eastAsia" w:eastAsia="方正仿宋_GBK"/>
          <w:color w:val="auto"/>
          <w:sz w:val="28"/>
          <w:szCs w:val="28"/>
          <w:highlight w:val="none"/>
        </w:rPr>
        <w:t>单</w:t>
      </w:r>
      <w:r>
        <w:rPr>
          <w:rFonts w:eastAsia="方正仿宋_GBK"/>
          <w:color w:val="auto"/>
          <w:sz w:val="28"/>
          <w:szCs w:val="28"/>
          <w:highlight w:val="none"/>
        </w:rPr>
        <w:t>价</w:t>
      </w:r>
      <w:r>
        <w:rPr>
          <w:rFonts w:hint="eastAsia" w:eastAsia="方正仿宋_GBK"/>
          <w:color w:val="auto"/>
          <w:sz w:val="28"/>
          <w:szCs w:val="28"/>
          <w:highlight w:val="none"/>
        </w:rPr>
        <w:t>的20%</w:t>
      </w:r>
      <w:r>
        <w:rPr>
          <w:rFonts w:eastAsia="方正仿宋_GBK"/>
          <w:color w:val="auto"/>
          <w:sz w:val="28"/>
          <w:szCs w:val="28"/>
          <w:highlight w:val="none"/>
        </w:rPr>
        <w:t>支付，开通后经双方签字确认，</w:t>
      </w:r>
      <w:r>
        <w:rPr>
          <w:rFonts w:eastAsia="方正仿宋_GBK"/>
          <w:color w:val="auto"/>
          <w:sz w:val="28"/>
          <w:szCs w:val="28"/>
          <w:highlight w:val="none"/>
        </w:rPr>
        <w:t>次月开始按中标单价计算费用。</w:t>
      </w:r>
    </w:p>
    <w:p w14:paraId="2D1ACCA1">
      <w:pPr>
        <w:adjustRightInd w:val="0"/>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维修保养费用明细如下：</w:t>
      </w:r>
    </w:p>
    <w:tbl>
      <w:tblPr>
        <w:tblStyle w:val="23"/>
        <w:tblW w:w="10524" w:type="dxa"/>
        <w:tblInd w:w="-437" w:type="dxa"/>
        <w:tblLayout w:type="fixed"/>
        <w:tblCellMar>
          <w:top w:w="0" w:type="dxa"/>
          <w:left w:w="108" w:type="dxa"/>
          <w:bottom w:w="0" w:type="dxa"/>
          <w:right w:w="108" w:type="dxa"/>
        </w:tblCellMar>
      </w:tblPr>
      <w:tblGrid>
        <w:gridCol w:w="1555"/>
        <w:gridCol w:w="1170"/>
        <w:gridCol w:w="1939"/>
        <w:gridCol w:w="885"/>
        <w:gridCol w:w="1110"/>
        <w:gridCol w:w="991"/>
        <w:gridCol w:w="962"/>
        <w:gridCol w:w="974"/>
        <w:gridCol w:w="938"/>
      </w:tblGrid>
      <w:tr w14:paraId="2ADEE3C5">
        <w:tblPrEx>
          <w:tblCellMar>
            <w:top w:w="0" w:type="dxa"/>
            <w:left w:w="108" w:type="dxa"/>
            <w:bottom w:w="0" w:type="dxa"/>
            <w:right w:w="108" w:type="dxa"/>
          </w:tblCellMar>
        </w:tblPrEx>
        <w:trPr>
          <w:trHeight w:val="799" w:hRule="atLeast"/>
        </w:trPr>
        <w:tc>
          <w:tcPr>
            <w:tcW w:w="15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769768">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项目名称</w:t>
            </w:r>
          </w:p>
        </w:tc>
        <w:tc>
          <w:tcPr>
            <w:tcW w:w="1170" w:type="dxa"/>
            <w:tcBorders>
              <w:top w:val="single" w:color="auto" w:sz="4" w:space="0"/>
              <w:left w:val="nil"/>
              <w:bottom w:val="single" w:color="auto" w:sz="4" w:space="0"/>
              <w:right w:val="single" w:color="auto" w:sz="4" w:space="0"/>
            </w:tcBorders>
            <w:shd w:val="clear" w:color="000000" w:fill="FFFFFF"/>
            <w:noWrap w:val="0"/>
            <w:vAlign w:val="center"/>
          </w:tcPr>
          <w:p w14:paraId="5CD48A44">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面积（㎡）</w:t>
            </w:r>
          </w:p>
        </w:tc>
        <w:tc>
          <w:tcPr>
            <w:tcW w:w="1939" w:type="dxa"/>
            <w:tcBorders>
              <w:top w:val="single" w:color="auto" w:sz="4" w:space="0"/>
              <w:left w:val="nil"/>
              <w:bottom w:val="single" w:color="auto" w:sz="4" w:space="0"/>
              <w:right w:val="single" w:color="auto" w:sz="4" w:space="0"/>
            </w:tcBorders>
            <w:shd w:val="clear" w:color="000000" w:fill="FFFFFF"/>
            <w:noWrap w:val="0"/>
            <w:vAlign w:val="center"/>
          </w:tcPr>
          <w:p w14:paraId="4892447D">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维保起止时间</w:t>
            </w:r>
          </w:p>
        </w:tc>
        <w:tc>
          <w:tcPr>
            <w:tcW w:w="885" w:type="dxa"/>
            <w:tcBorders>
              <w:top w:val="single" w:color="auto" w:sz="4" w:space="0"/>
              <w:left w:val="nil"/>
              <w:bottom w:val="single" w:color="auto" w:sz="4" w:space="0"/>
              <w:right w:val="single" w:color="auto" w:sz="4" w:space="0"/>
            </w:tcBorders>
            <w:shd w:val="clear" w:color="000000" w:fill="FFFFFF"/>
            <w:noWrap w:val="0"/>
            <w:vAlign w:val="center"/>
          </w:tcPr>
          <w:p w14:paraId="5F2885D7">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维保时长（年）</w:t>
            </w:r>
          </w:p>
        </w:tc>
        <w:tc>
          <w:tcPr>
            <w:tcW w:w="1110" w:type="dxa"/>
            <w:tcBorders>
              <w:top w:val="single" w:color="auto" w:sz="4" w:space="0"/>
              <w:left w:val="nil"/>
              <w:bottom w:val="single" w:color="auto" w:sz="4" w:space="0"/>
              <w:right w:val="single" w:color="auto" w:sz="4" w:space="0"/>
            </w:tcBorders>
            <w:shd w:val="clear" w:color="000000" w:fill="FFFFFF"/>
            <w:noWrap w:val="0"/>
            <w:vAlign w:val="center"/>
          </w:tcPr>
          <w:p w14:paraId="7B4A331C">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含税单价</w:t>
            </w:r>
          </w:p>
          <w:p w14:paraId="3794BF8D">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（元/㎡）</w:t>
            </w:r>
          </w:p>
        </w:tc>
        <w:tc>
          <w:tcPr>
            <w:tcW w:w="991" w:type="dxa"/>
            <w:tcBorders>
              <w:top w:val="single" w:color="auto" w:sz="4" w:space="0"/>
              <w:left w:val="nil"/>
              <w:bottom w:val="single" w:color="auto" w:sz="4" w:space="0"/>
              <w:right w:val="single" w:color="auto" w:sz="4" w:space="0"/>
            </w:tcBorders>
            <w:shd w:val="clear" w:color="000000" w:fill="FFFFFF"/>
            <w:noWrap w:val="0"/>
            <w:vAlign w:val="center"/>
          </w:tcPr>
          <w:p w14:paraId="3EA0BF15">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含税</w:t>
            </w:r>
          </w:p>
          <w:p w14:paraId="2EC98C9C">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总价（元）</w:t>
            </w:r>
          </w:p>
        </w:tc>
        <w:tc>
          <w:tcPr>
            <w:tcW w:w="962" w:type="dxa"/>
            <w:tcBorders>
              <w:top w:val="single" w:color="auto" w:sz="4" w:space="0"/>
              <w:left w:val="nil"/>
              <w:bottom w:val="single" w:color="auto" w:sz="4" w:space="0"/>
              <w:right w:val="single" w:color="auto" w:sz="4" w:space="0"/>
            </w:tcBorders>
            <w:shd w:val="clear" w:color="000000" w:fill="FFFFFF"/>
            <w:noWrap w:val="0"/>
            <w:vAlign w:val="center"/>
          </w:tcPr>
          <w:p w14:paraId="40B3DA16">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不含税总价（元）</w:t>
            </w:r>
          </w:p>
        </w:tc>
        <w:tc>
          <w:tcPr>
            <w:tcW w:w="974" w:type="dxa"/>
            <w:tcBorders>
              <w:top w:val="single" w:color="auto" w:sz="4" w:space="0"/>
              <w:left w:val="nil"/>
              <w:bottom w:val="single" w:color="auto" w:sz="4" w:space="0"/>
              <w:right w:val="single" w:color="auto" w:sz="4" w:space="0"/>
            </w:tcBorders>
            <w:shd w:val="clear" w:color="000000" w:fill="FFFFFF"/>
            <w:noWrap w:val="0"/>
            <w:vAlign w:val="center"/>
          </w:tcPr>
          <w:p w14:paraId="3C3D84B8">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专票</w:t>
            </w:r>
          </w:p>
          <w:p w14:paraId="170188C2">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税率</w:t>
            </w:r>
          </w:p>
        </w:tc>
        <w:tc>
          <w:tcPr>
            <w:tcW w:w="938" w:type="dxa"/>
            <w:tcBorders>
              <w:top w:val="single" w:color="auto" w:sz="4" w:space="0"/>
              <w:left w:val="nil"/>
              <w:bottom w:val="single" w:color="auto" w:sz="4" w:space="0"/>
              <w:right w:val="single" w:color="auto" w:sz="4" w:space="0"/>
            </w:tcBorders>
            <w:shd w:val="clear" w:color="000000" w:fill="FFFFFF"/>
            <w:noWrap w:val="0"/>
            <w:vAlign w:val="center"/>
          </w:tcPr>
          <w:p w14:paraId="0ED1E8B6">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备注</w:t>
            </w:r>
          </w:p>
        </w:tc>
      </w:tr>
      <w:tr w14:paraId="34CB986B">
        <w:tblPrEx>
          <w:tblCellMar>
            <w:top w:w="0" w:type="dxa"/>
            <w:left w:w="108" w:type="dxa"/>
            <w:bottom w:w="0" w:type="dxa"/>
            <w:right w:w="108" w:type="dxa"/>
          </w:tblCellMar>
        </w:tblPrEx>
        <w:trPr>
          <w:trHeight w:val="799"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14:paraId="284A8EDF">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重庆东站</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F1D774A">
            <w:pPr>
              <w:widowControl/>
              <w:spacing w:line="300" w:lineRule="exact"/>
              <w:jc w:val="center"/>
              <w:rPr>
                <w:rFonts w:eastAsia="方正仿宋_GBK"/>
                <w:color w:val="auto"/>
                <w:kern w:val="0"/>
                <w:szCs w:val="21"/>
                <w:highlight w:val="none"/>
              </w:rPr>
            </w:pPr>
            <w:r>
              <w:rPr>
                <w:rFonts w:hint="eastAsia" w:eastAsia="方正仿宋_GBK"/>
                <w:color w:val="auto"/>
                <w:kern w:val="0"/>
                <w:szCs w:val="21"/>
                <w:highlight w:val="none"/>
              </w:rPr>
              <w:t>798597.55</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7EBF604">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2025.7.1-2026.6.30</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8395EC7">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 xml:space="preserve">1 </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2D5C55C">
            <w:pPr>
              <w:widowControl/>
              <w:spacing w:line="300" w:lineRule="exact"/>
              <w:jc w:val="center"/>
              <w:rPr>
                <w:rFonts w:eastAsia="方正仿宋_GBK"/>
                <w:color w:val="auto"/>
                <w:kern w:val="0"/>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01F79EA">
            <w:pPr>
              <w:widowControl/>
              <w:spacing w:line="300" w:lineRule="exact"/>
              <w:jc w:val="center"/>
              <w:rPr>
                <w:rFonts w:eastAsia="方正仿宋_GBK"/>
                <w:color w:val="auto"/>
                <w:kern w:val="0"/>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B35D28B">
            <w:pPr>
              <w:widowControl/>
              <w:spacing w:line="300" w:lineRule="exact"/>
              <w:jc w:val="center"/>
              <w:rPr>
                <w:rFonts w:eastAsia="方正仿宋_GBK"/>
                <w:color w:val="auto"/>
                <w:kern w:val="0"/>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34C4755">
            <w:pPr>
              <w:widowControl/>
              <w:spacing w:line="300" w:lineRule="exact"/>
              <w:jc w:val="center"/>
              <w:rPr>
                <w:rFonts w:eastAsia="方正仿宋_GBK"/>
                <w:color w:val="auto"/>
                <w:kern w:val="0"/>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12D9CC4">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　</w:t>
            </w:r>
          </w:p>
        </w:tc>
      </w:tr>
      <w:tr w14:paraId="08DAF173">
        <w:tblPrEx>
          <w:tblCellMar>
            <w:top w:w="0" w:type="dxa"/>
            <w:left w:w="108" w:type="dxa"/>
            <w:bottom w:w="0" w:type="dxa"/>
            <w:right w:w="108" w:type="dxa"/>
          </w:tblCellMar>
        </w:tblPrEx>
        <w:trPr>
          <w:trHeight w:val="799" w:hRule="atLeast"/>
        </w:trPr>
        <w:tc>
          <w:tcPr>
            <w:tcW w:w="5549" w:type="dxa"/>
            <w:gridSpan w:val="4"/>
            <w:tcBorders>
              <w:top w:val="single" w:color="auto" w:sz="4" w:space="0"/>
              <w:left w:val="single" w:color="auto" w:sz="4" w:space="0"/>
              <w:bottom w:val="single" w:color="auto" w:sz="4" w:space="0"/>
              <w:right w:val="single" w:color="auto" w:sz="4" w:space="0"/>
            </w:tcBorders>
            <w:noWrap w:val="0"/>
            <w:vAlign w:val="center"/>
          </w:tcPr>
          <w:p w14:paraId="152B8408">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不含税总价（元）</w:t>
            </w:r>
          </w:p>
        </w:tc>
        <w:tc>
          <w:tcPr>
            <w:tcW w:w="4037" w:type="dxa"/>
            <w:gridSpan w:val="4"/>
            <w:tcBorders>
              <w:top w:val="single" w:color="auto" w:sz="4" w:space="0"/>
              <w:left w:val="single" w:color="auto" w:sz="4" w:space="0"/>
              <w:bottom w:val="single" w:color="auto" w:sz="4" w:space="0"/>
              <w:right w:val="single" w:color="auto" w:sz="4" w:space="0"/>
            </w:tcBorders>
            <w:noWrap w:val="0"/>
            <w:vAlign w:val="center"/>
          </w:tcPr>
          <w:p w14:paraId="25C8762D">
            <w:pPr>
              <w:widowControl/>
              <w:spacing w:line="300" w:lineRule="exact"/>
              <w:jc w:val="center"/>
              <w:rPr>
                <w:rFonts w:eastAsia="方正仿宋_GBK"/>
                <w:b/>
                <w:bCs/>
                <w:color w:val="auto"/>
                <w:kern w:val="0"/>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2AE1FE30">
            <w:pPr>
              <w:widowControl/>
              <w:spacing w:line="300" w:lineRule="exact"/>
              <w:jc w:val="center"/>
              <w:rPr>
                <w:rFonts w:eastAsia="方正仿宋_GBK"/>
                <w:b/>
                <w:bCs/>
                <w:color w:val="auto"/>
                <w:kern w:val="0"/>
                <w:szCs w:val="21"/>
                <w:highlight w:val="none"/>
              </w:rPr>
            </w:pPr>
          </w:p>
        </w:tc>
      </w:tr>
      <w:tr w14:paraId="3D1F15F8">
        <w:tblPrEx>
          <w:tblCellMar>
            <w:top w:w="0" w:type="dxa"/>
            <w:left w:w="108" w:type="dxa"/>
            <w:bottom w:w="0" w:type="dxa"/>
            <w:right w:w="108" w:type="dxa"/>
          </w:tblCellMar>
        </w:tblPrEx>
        <w:trPr>
          <w:trHeight w:val="799" w:hRule="atLeast"/>
        </w:trPr>
        <w:tc>
          <w:tcPr>
            <w:tcW w:w="5549" w:type="dxa"/>
            <w:gridSpan w:val="4"/>
            <w:tcBorders>
              <w:top w:val="single" w:color="auto" w:sz="4" w:space="0"/>
              <w:left w:val="single" w:color="auto" w:sz="4" w:space="0"/>
              <w:bottom w:val="single" w:color="auto" w:sz="4" w:space="0"/>
              <w:right w:val="single" w:color="auto" w:sz="4" w:space="0"/>
            </w:tcBorders>
            <w:noWrap w:val="0"/>
            <w:vAlign w:val="center"/>
          </w:tcPr>
          <w:p w14:paraId="4689B9CE">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含税总价（元）</w:t>
            </w:r>
          </w:p>
        </w:tc>
        <w:tc>
          <w:tcPr>
            <w:tcW w:w="4037" w:type="dxa"/>
            <w:gridSpan w:val="4"/>
            <w:tcBorders>
              <w:top w:val="single" w:color="auto" w:sz="4" w:space="0"/>
              <w:left w:val="single" w:color="auto" w:sz="4" w:space="0"/>
              <w:bottom w:val="single" w:color="auto" w:sz="4" w:space="0"/>
              <w:right w:val="single" w:color="auto" w:sz="4" w:space="0"/>
            </w:tcBorders>
            <w:noWrap w:val="0"/>
            <w:vAlign w:val="center"/>
          </w:tcPr>
          <w:p w14:paraId="34F0578F">
            <w:pPr>
              <w:widowControl/>
              <w:spacing w:line="300" w:lineRule="exact"/>
              <w:jc w:val="center"/>
              <w:rPr>
                <w:rFonts w:eastAsia="方正仿宋_GBK"/>
                <w:b/>
                <w:bCs/>
                <w:color w:val="auto"/>
                <w:kern w:val="0"/>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50B800D3">
            <w:pPr>
              <w:widowControl/>
              <w:spacing w:line="300" w:lineRule="exact"/>
              <w:jc w:val="center"/>
              <w:rPr>
                <w:rFonts w:eastAsia="方正仿宋_GBK"/>
                <w:b/>
                <w:bCs/>
                <w:color w:val="auto"/>
                <w:kern w:val="0"/>
                <w:szCs w:val="21"/>
                <w:highlight w:val="none"/>
              </w:rPr>
            </w:pPr>
          </w:p>
        </w:tc>
      </w:tr>
      <w:tr w14:paraId="2A3C70F9">
        <w:tblPrEx>
          <w:tblCellMar>
            <w:top w:w="0" w:type="dxa"/>
            <w:left w:w="108" w:type="dxa"/>
            <w:bottom w:w="0" w:type="dxa"/>
            <w:right w:w="108" w:type="dxa"/>
          </w:tblCellMar>
        </w:tblPrEx>
        <w:trPr>
          <w:trHeight w:val="799" w:hRule="atLeast"/>
        </w:trPr>
        <w:tc>
          <w:tcPr>
            <w:tcW w:w="10524" w:type="dxa"/>
            <w:gridSpan w:val="9"/>
            <w:tcBorders>
              <w:top w:val="single" w:color="auto" w:sz="4" w:space="0"/>
              <w:left w:val="single" w:color="auto" w:sz="4" w:space="0"/>
              <w:bottom w:val="single" w:color="auto" w:sz="4" w:space="0"/>
              <w:right w:val="single" w:color="auto" w:sz="4" w:space="0"/>
            </w:tcBorders>
            <w:noWrap w:val="0"/>
            <w:vAlign w:val="center"/>
          </w:tcPr>
          <w:p w14:paraId="15E84F5C">
            <w:pPr>
              <w:widowControl/>
              <w:spacing w:line="400" w:lineRule="exact"/>
              <w:jc w:val="left"/>
              <w:rPr>
                <w:rFonts w:hint="eastAsia" w:eastAsia="方正仿宋_GBK"/>
                <w:b/>
                <w:bCs/>
                <w:color w:val="auto"/>
                <w:szCs w:val="21"/>
                <w:highlight w:val="none"/>
              </w:rPr>
            </w:pPr>
            <w:r>
              <w:rPr>
                <w:rFonts w:eastAsia="方正仿宋_GBK"/>
                <w:b/>
                <w:bCs/>
                <w:color w:val="auto"/>
                <w:szCs w:val="21"/>
                <w:highlight w:val="none"/>
              </w:rPr>
              <w:t>说明</w:t>
            </w:r>
            <w:r>
              <w:rPr>
                <w:rFonts w:hint="eastAsia" w:eastAsia="方正仿宋_GBK"/>
                <w:b/>
                <w:bCs/>
                <w:color w:val="auto"/>
                <w:szCs w:val="21"/>
                <w:highlight w:val="none"/>
              </w:rPr>
              <w:t>：1.含不低于4名持证驻场维保人员；</w:t>
            </w:r>
          </w:p>
          <w:p w14:paraId="2D02189C">
            <w:pPr>
              <w:pStyle w:val="2"/>
              <w:adjustRightInd/>
              <w:snapToGrid/>
              <w:spacing w:line="400" w:lineRule="exact"/>
              <w:ind w:firstLine="560"/>
              <w:rPr>
                <w:rFonts w:hint="eastAsia" w:ascii="Times New Roman" w:hAnsi="Times New Roman" w:eastAsia="方正仿宋_GBK"/>
                <w:b/>
                <w:bCs/>
                <w:color w:val="auto"/>
                <w:sz w:val="21"/>
                <w:szCs w:val="21"/>
                <w:highlight w:val="none"/>
              </w:rPr>
            </w:pPr>
            <w:r>
              <w:rPr>
                <w:rFonts w:hint="eastAsia" w:ascii="Times New Roman" w:hAnsi="Times New Roman" w:eastAsia="方正仿宋_GBK"/>
                <w:b/>
                <w:bCs/>
                <w:color w:val="auto"/>
                <w:sz w:val="21"/>
                <w:szCs w:val="21"/>
                <w:highlight w:val="none"/>
              </w:rPr>
              <w:t>2.含每年一次第三方消防年度检测费；</w:t>
            </w:r>
          </w:p>
          <w:p w14:paraId="0E0732D9">
            <w:pPr>
              <w:pStyle w:val="2"/>
              <w:adjustRightInd/>
              <w:snapToGrid/>
              <w:spacing w:line="400" w:lineRule="exact"/>
              <w:ind w:firstLine="560"/>
              <w:rPr>
                <w:rFonts w:ascii="Times New Roman" w:hAnsi="Times New Roman" w:eastAsia="方正仿宋_GBK"/>
                <w:b/>
                <w:bCs/>
                <w:color w:val="auto"/>
                <w:sz w:val="21"/>
                <w:szCs w:val="21"/>
                <w:highlight w:val="none"/>
              </w:rPr>
            </w:pPr>
            <w:r>
              <w:rPr>
                <w:rFonts w:hint="eastAsia" w:ascii="Times New Roman" w:hAnsi="Times New Roman" w:eastAsia="方正仿宋_GBK"/>
                <w:b/>
                <w:bCs/>
                <w:color w:val="auto"/>
                <w:sz w:val="21"/>
                <w:szCs w:val="21"/>
                <w:highlight w:val="none"/>
              </w:rPr>
              <w:t>3.含300元以内的配件免费更换。</w:t>
            </w:r>
          </w:p>
        </w:tc>
      </w:tr>
    </w:tbl>
    <w:p w14:paraId="63C9495F">
      <w:pPr>
        <w:adjustRightInd w:val="0"/>
        <w:spacing w:line="600" w:lineRule="exact"/>
        <w:ind w:firstLine="560" w:firstLineChars="200"/>
        <w:rPr>
          <w:rFonts w:eastAsia="方正仿宋_GBK"/>
          <w:bCs/>
          <w:color w:val="auto"/>
          <w:sz w:val="28"/>
          <w:szCs w:val="28"/>
          <w:highlight w:val="none"/>
        </w:rPr>
      </w:pPr>
      <w:r>
        <w:rPr>
          <w:rFonts w:eastAsia="方正仿宋_GBK"/>
          <w:bCs/>
          <w:color w:val="auto"/>
          <w:kern w:val="0"/>
          <w:sz w:val="28"/>
          <w:szCs w:val="28"/>
          <w:highlight w:val="none"/>
        </w:rPr>
        <w:t>（二）结算方式</w:t>
      </w:r>
    </w:p>
    <w:p w14:paraId="217EE685">
      <w:pPr>
        <w:adjustRightInd w:val="0"/>
        <w:spacing w:line="600" w:lineRule="exact"/>
        <w:ind w:firstLine="560" w:firstLineChars="200"/>
        <w:rPr>
          <w:rFonts w:eastAsia="方正仿宋_GBK"/>
          <w:bCs/>
          <w:color w:val="auto"/>
          <w:kern w:val="0"/>
          <w:sz w:val="28"/>
          <w:szCs w:val="28"/>
          <w:highlight w:val="none"/>
        </w:rPr>
      </w:pPr>
      <w:r>
        <w:rPr>
          <w:rFonts w:eastAsia="方正仿宋_GBK"/>
          <w:bCs/>
          <w:color w:val="auto"/>
          <w:kern w:val="0"/>
          <w:sz w:val="28"/>
          <w:szCs w:val="28"/>
          <w:highlight w:val="none"/>
        </w:rPr>
        <w:t>维修保养费按季度结算，</w:t>
      </w:r>
      <w:r>
        <w:rPr>
          <w:rFonts w:eastAsia="方正仿宋_GBK"/>
          <w:color w:val="auto"/>
          <w:kern w:val="0"/>
          <w:sz w:val="28"/>
          <w:szCs w:val="28"/>
          <w:highlight w:val="none"/>
        </w:rPr>
        <w:t>即自合同起始日计算，每3个自然月为一个季度，先服务后付费。</w:t>
      </w:r>
    </w:p>
    <w:p w14:paraId="67C4B61C">
      <w:pPr>
        <w:adjustRightInd w:val="0"/>
        <w:spacing w:line="600" w:lineRule="exact"/>
        <w:ind w:left="2" w:firstLine="560" w:firstLineChars="200"/>
        <w:rPr>
          <w:rFonts w:eastAsia="方正仿宋_GBK"/>
          <w:color w:val="auto"/>
          <w:sz w:val="28"/>
          <w:szCs w:val="28"/>
          <w:highlight w:val="none"/>
        </w:rPr>
      </w:pPr>
      <w:r>
        <w:rPr>
          <w:rFonts w:eastAsia="方正仿宋_GBK"/>
          <w:color w:val="auto"/>
          <w:sz w:val="28"/>
          <w:szCs w:val="28"/>
          <w:highlight w:val="none"/>
        </w:rPr>
        <w:t>（三）付款方式</w:t>
      </w:r>
    </w:p>
    <w:p w14:paraId="42250AA2">
      <w:pPr>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1.乙方在工作满足合同条款的情况下，甲方每季度向乙方支付维修保养费。</w:t>
      </w:r>
    </w:p>
    <w:p w14:paraId="0F94449F">
      <w:pPr>
        <w:spacing w:line="600" w:lineRule="exact"/>
        <w:ind w:firstLine="562" w:firstLineChars="200"/>
        <w:rPr>
          <w:rFonts w:eastAsia="方正仿宋_GBK"/>
          <w:b/>
          <w:bCs/>
          <w:color w:val="auto"/>
          <w:kern w:val="0"/>
          <w:sz w:val="28"/>
          <w:szCs w:val="28"/>
          <w:highlight w:val="none"/>
        </w:rPr>
      </w:pPr>
      <w:r>
        <w:rPr>
          <w:rFonts w:eastAsia="方正仿宋_GBK"/>
          <w:b/>
          <w:bCs/>
          <w:color w:val="auto"/>
          <w:kern w:val="0"/>
          <w:sz w:val="28"/>
          <w:szCs w:val="28"/>
          <w:highlight w:val="none"/>
        </w:rPr>
        <w:t>每月服务费=实际维保面积</w:t>
      </w:r>
      <w:r>
        <w:rPr>
          <w:rFonts w:hint="eastAsia" w:eastAsia="方正仿宋_GBK"/>
          <w:b/>
          <w:bCs/>
          <w:color w:val="auto"/>
          <w:kern w:val="0"/>
          <w:sz w:val="28"/>
          <w:szCs w:val="28"/>
          <w:highlight w:val="none"/>
        </w:rPr>
        <w:t>*</w:t>
      </w:r>
      <w:r>
        <w:rPr>
          <w:rFonts w:hint="eastAsia" w:eastAsia="方正仿宋_GBK"/>
          <w:b/>
          <w:bCs/>
          <w:color w:val="auto"/>
          <w:kern w:val="0"/>
          <w:sz w:val="28"/>
          <w:szCs w:val="28"/>
          <w:highlight w:val="none"/>
          <w:lang w:val="en-US" w:eastAsia="zh-CN"/>
        </w:rPr>
        <w:t>含税单价</w:t>
      </w:r>
      <w:r>
        <w:rPr>
          <w:rFonts w:hint="eastAsia" w:eastAsia="方正仿宋_GBK"/>
          <w:b/>
          <w:bCs/>
          <w:color w:val="auto"/>
          <w:kern w:val="0"/>
          <w:sz w:val="28"/>
          <w:szCs w:val="28"/>
          <w:highlight w:val="none"/>
        </w:rPr>
        <w:t>-</w:t>
      </w:r>
      <w:r>
        <w:rPr>
          <w:rFonts w:eastAsia="方正仿宋_GBK"/>
          <w:b/>
          <w:bCs/>
          <w:color w:val="auto"/>
          <w:kern w:val="0"/>
          <w:sz w:val="28"/>
          <w:szCs w:val="28"/>
          <w:highlight w:val="none"/>
        </w:rPr>
        <w:t>月度考核评分扣款-单项单次违约扣款。</w:t>
      </w:r>
    </w:p>
    <w:p w14:paraId="18C34880">
      <w:pPr>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w:t>
      </w:r>
      <w:r>
        <w:rPr>
          <w:rFonts w:hint="eastAsia" w:eastAsia="方正仿宋_GBK"/>
          <w:color w:val="auto"/>
          <w:kern w:val="0"/>
          <w:sz w:val="28"/>
          <w:szCs w:val="28"/>
          <w:highlight w:val="none"/>
        </w:rPr>
        <w:t xml:space="preserve"> 在全面履行合同的前提下，甲乙双方在</w:t>
      </w:r>
      <w:r>
        <w:rPr>
          <w:rFonts w:eastAsia="方正仿宋_GBK"/>
          <w:color w:val="auto"/>
          <w:kern w:val="0"/>
          <w:sz w:val="28"/>
          <w:szCs w:val="28"/>
          <w:highlight w:val="none"/>
        </w:rPr>
        <w:t>每月5日前完成上月服务质量考核，及时核对《供方服务月度评估报告》《服务质量考核表》等相关结算资料并签字确认。</w:t>
      </w:r>
      <w:r>
        <w:rPr>
          <w:rFonts w:hint="eastAsia" w:eastAsia="方正仿宋_GBK"/>
          <w:color w:val="auto"/>
          <w:kern w:val="0"/>
          <w:sz w:val="28"/>
          <w:szCs w:val="28"/>
          <w:highlight w:val="none"/>
        </w:rPr>
        <w:t>乙方在下季度第一个月5日前</w:t>
      </w:r>
      <w:r>
        <w:rPr>
          <w:rFonts w:eastAsia="方正仿宋_GBK"/>
          <w:color w:val="auto"/>
          <w:kern w:val="0"/>
          <w:sz w:val="28"/>
          <w:szCs w:val="28"/>
          <w:highlight w:val="none"/>
        </w:rPr>
        <w:t>向</w:t>
      </w:r>
      <w:r>
        <w:rPr>
          <w:rFonts w:hint="eastAsia" w:eastAsia="方正仿宋_GBK"/>
          <w:color w:val="auto"/>
          <w:kern w:val="0"/>
          <w:sz w:val="28"/>
          <w:szCs w:val="28"/>
          <w:highlight w:val="none"/>
        </w:rPr>
        <w:t>甲方</w:t>
      </w:r>
      <w:r>
        <w:rPr>
          <w:rFonts w:eastAsia="方正仿宋_GBK"/>
          <w:color w:val="auto"/>
          <w:kern w:val="0"/>
          <w:sz w:val="28"/>
          <w:szCs w:val="28"/>
          <w:highlight w:val="none"/>
        </w:rPr>
        <w:t>开具</w:t>
      </w:r>
      <w:r>
        <w:rPr>
          <w:rFonts w:hint="eastAsia" w:eastAsia="方正仿宋_GBK"/>
          <w:color w:val="auto"/>
          <w:kern w:val="0"/>
          <w:sz w:val="28"/>
          <w:szCs w:val="28"/>
          <w:highlight w:val="none"/>
        </w:rPr>
        <w:t>上一季度</w:t>
      </w:r>
      <w:r>
        <w:rPr>
          <w:rFonts w:eastAsia="方正仿宋_GBK"/>
          <w:color w:val="auto"/>
          <w:kern w:val="0"/>
          <w:sz w:val="28"/>
          <w:szCs w:val="28"/>
          <w:highlight w:val="none"/>
        </w:rPr>
        <w:t>等额增值税专用发票，在收到发票之后20个工作日内，</w:t>
      </w:r>
      <w:r>
        <w:rPr>
          <w:rFonts w:hint="eastAsia" w:eastAsia="方正仿宋_GBK"/>
          <w:color w:val="auto"/>
          <w:kern w:val="0"/>
          <w:sz w:val="28"/>
          <w:szCs w:val="28"/>
          <w:highlight w:val="none"/>
        </w:rPr>
        <w:t>甲方</w:t>
      </w:r>
      <w:r>
        <w:rPr>
          <w:rFonts w:eastAsia="方正仿宋_GBK"/>
          <w:color w:val="auto"/>
          <w:kern w:val="0"/>
          <w:sz w:val="28"/>
          <w:szCs w:val="28"/>
          <w:highlight w:val="none"/>
        </w:rPr>
        <w:t>向</w:t>
      </w:r>
      <w:r>
        <w:rPr>
          <w:rFonts w:hint="eastAsia" w:eastAsia="方正仿宋_GBK"/>
          <w:color w:val="auto"/>
          <w:kern w:val="0"/>
          <w:sz w:val="28"/>
          <w:szCs w:val="28"/>
          <w:highlight w:val="none"/>
        </w:rPr>
        <w:t>乙方</w:t>
      </w:r>
      <w:r>
        <w:rPr>
          <w:rFonts w:eastAsia="方正仿宋_GBK"/>
          <w:color w:val="auto"/>
          <w:kern w:val="0"/>
          <w:sz w:val="28"/>
          <w:szCs w:val="28"/>
          <w:highlight w:val="none"/>
        </w:rPr>
        <w:t>支付费用</w:t>
      </w:r>
      <w:r>
        <w:rPr>
          <w:rFonts w:hint="eastAsia" w:eastAsia="方正仿宋_GBK"/>
          <w:color w:val="auto"/>
          <w:kern w:val="0"/>
          <w:sz w:val="28"/>
          <w:szCs w:val="28"/>
          <w:highlight w:val="none"/>
        </w:rPr>
        <w:t>，乙方提供的发票应符合甲方的要求，因提供的发票不符合甲方的规定所导致的一切问题由乙方自行承担</w:t>
      </w:r>
      <w:r>
        <w:rPr>
          <w:rFonts w:eastAsia="方正仿宋_GBK"/>
          <w:color w:val="auto"/>
          <w:kern w:val="0"/>
          <w:sz w:val="28"/>
          <w:szCs w:val="28"/>
          <w:highlight w:val="none"/>
        </w:rPr>
        <w:t>。</w:t>
      </w:r>
    </w:p>
    <w:p w14:paraId="153EC22A">
      <w:pPr>
        <w:adjustRightInd w:val="0"/>
        <w:spacing w:line="600" w:lineRule="exact"/>
        <w:ind w:left="2" w:firstLine="560" w:firstLineChars="200"/>
        <w:rPr>
          <w:rFonts w:eastAsia="方正仿宋_GBK"/>
          <w:color w:val="auto"/>
          <w:sz w:val="28"/>
          <w:szCs w:val="28"/>
          <w:highlight w:val="none"/>
        </w:rPr>
      </w:pPr>
      <w:r>
        <w:rPr>
          <w:rFonts w:eastAsia="方正仿宋_GBK"/>
          <w:color w:val="auto"/>
          <w:kern w:val="0"/>
          <w:sz w:val="28"/>
          <w:szCs w:val="28"/>
          <w:highlight w:val="none"/>
        </w:rPr>
        <w:t>（四）乙方银行账户</w:t>
      </w:r>
    </w:p>
    <w:p w14:paraId="4142C78C">
      <w:pPr>
        <w:adjustRightInd w:val="0"/>
        <w:spacing w:line="600" w:lineRule="exact"/>
        <w:ind w:firstLine="560" w:firstLineChars="200"/>
        <w:jc w:val="left"/>
        <w:rPr>
          <w:rFonts w:eastAsia="方正仿宋_GBK"/>
          <w:color w:val="auto"/>
          <w:kern w:val="0"/>
          <w:sz w:val="28"/>
          <w:szCs w:val="28"/>
          <w:highlight w:val="none"/>
          <w:u w:val="single"/>
        </w:rPr>
      </w:pPr>
      <w:r>
        <w:rPr>
          <w:rFonts w:eastAsia="方正仿宋_GBK"/>
          <w:bCs/>
          <w:color w:val="auto"/>
          <w:kern w:val="0"/>
          <w:sz w:val="28"/>
          <w:szCs w:val="28"/>
          <w:highlight w:val="none"/>
        </w:rPr>
        <w:t>户    名：</w:t>
      </w:r>
      <w:r>
        <w:rPr>
          <w:rFonts w:eastAsia="方正仿宋_GBK"/>
          <w:color w:val="auto"/>
          <w:kern w:val="0"/>
          <w:sz w:val="28"/>
          <w:szCs w:val="28"/>
          <w:highlight w:val="none"/>
          <w:u w:val="single"/>
        </w:rPr>
        <w:t xml:space="preserve">                         </w:t>
      </w:r>
    </w:p>
    <w:p w14:paraId="1BD05A3B">
      <w:pPr>
        <w:adjustRightInd w:val="0"/>
        <w:spacing w:line="600" w:lineRule="exact"/>
        <w:ind w:firstLine="560" w:firstLineChars="200"/>
        <w:rPr>
          <w:rFonts w:eastAsia="方正仿宋_GBK"/>
          <w:color w:val="auto"/>
          <w:kern w:val="0"/>
          <w:sz w:val="28"/>
          <w:szCs w:val="28"/>
          <w:highlight w:val="none"/>
          <w:u w:val="single"/>
        </w:rPr>
      </w:pPr>
      <w:r>
        <w:rPr>
          <w:rFonts w:eastAsia="方正仿宋_GBK"/>
          <w:bCs/>
          <w:color w:val="auto"/>
          <w:kern w:val="0"/>
          <w:sz w:val="28"/>
          <w:szCs w:val="28"/>
          <w:highlight w:val="none"/>
        </w:rPr>
        <w:t>开户银行：</w:t>
      </w:r>
      <w:r>
        <w:rPr>
          <w:rFonts w:eastAsia="方正仿宋_GBK"/>
          <w:color w:val="auto"/>
          <w:kern w:val="0"/>
          <w:sz w:val="28"/>
          <w:szCs w:val="28"/>
          <w:highlight w:val="none"/>
          <w:u w:val="single"/>
        </w:rPr>
        <w:t xml:space="preserve">                         </w:t>
      </w:r>
    </w:p>
    <w:p w14:paraId="0465463B">
      <w:pPr>
        <w:adjustRightInd w:val="0"/>
        <w:spacing w:line="600" w:lineRule="exact"/>
        <w:ind w:firstLine="560" w:firstLineChars="200"/>
        <w:rPr>
          <w:rFonts w:eastAsia="方正仿宋_GBK"/>
          <w:b/>
          <w:color w:val="auto"/>
          <w:sz w:val="28"/>
          <w:szCs w:val="28"/>
          <w:highlight w:val="none"/>
        </w:rPr>
      </w:pPr>
      <w:r>
        <w:rPr>
          <w:rFonts w:eastAsia="方正仿宋_GBK"/>
          <w:bCs/>
          <w:color w:val="auto"/>
          <w:kern w:val="0"/>
          <w:sz w:val="28"/>
          <w:szCs w:val="28"/>
          <w:highlight w:val="none"/>
        </w:rPr>
        <w:t>账    号：</w:t>
      </w:r>
      <w:r>
        <w:rPr>
          <w:rFonts w:eastAsia="方正仿宋_GBK"/>
          <w:bCs/>
          <w:color w:val="auto"/>
          <w:kern w:val="0"/>
          <w:sz w:val="28"/>
          <w:szCs w:val="28"/>
          <w:highlight w:val="none"/>
          <w:u w:val="single"/>
        </w:rPr>
        <w:t xml:space="preserve">                         </w:t>
      </w:r>
    </w:p>
    <w:p w14:paraId="6997A8CD">
      <w:pPr>
        <w:adjustRightInd w:val="0"/>
        <w:spacing w:line="600" w:lineRule="exact"/>
        <w:ind w:firstLine="560" w:firstLineChars="200"/>
        <w:rPr>
          <w:rFonts w:eastAsia="方正仿宋_GBK"/>
          <w:bCs/>
          <w:color w:val="auto"/>
          <w:sz w:val="28"/>
          <w:szCs w:val="28"/>
          <w:highlight w:val="none"/>
        </w:rPr>
      </w:pPr>
      <w:r>
        <w:rPr>
          <w:rFonts w:eastAsia="方正仿宋_GBK"/>
          <w:bCs/>
          <w:color w:val="auto"/>
          <w:sz w:val="28"/>
          <w:szCs w:val="28"/>
          <w:highlight w:val="none"/>
        </w:rPr>
        <w:t>（五）付款要求</w:t>
      </w:r>
    </w:p>
    <w:p w14:paraId="2784BADB">
      <w:pPr>
        <w:adjustRightInd w:val="0"/>
        <w:spacing w:line="600" w:lineRule="exact"/>
        <w:ind w:firstLine="560" w:firstLineChars="200"/>
        <w:jc w:val="left"/>
        <w:rPr>
          <w:rFonts w:eastAsia="方正仿宋_GBK"/>
          <w:bCs/>
          <w:color w:val="auto"/>
          <w:kern w:val="0"/>
          <w:sz w:val="28"/>
          <w:szCs w:val="28"/>
          <w:highlight w:val="none"/>
        </w:rPr>
      </w:pPr>
      <w:r>
        <w:rPr>
          <w:rFonts w:eastAsia="方正仿宋_GBK"/>
          <w:bCs/>
          <w:color w:val="auto"/>
          <w:kern w:val="0"/>
          <w:sz w:val="28"/>
          <w:szCs w:val="28"/>
          <w:highlight w:val="none"/>
        </w:rPr>
        <w:t>乙方同意：在支付各期维修费用前，甲方有权先行抵扣乙方于相应各期内应承担的违约金、赔偿金及其它费用，然后才支付抵扣后的余额,乙方按照抵扣后的金额开具发票。乙方提供的维保报告需经甲方确认，未经甲方确认的，甲方有权暂不支付该季度款项。</w:t>
      </w:r>
    </w:p>
    <w:p w14:paraId="312FA43A">
      <w:pPr>
        <w:bidi/>
        <w:adjustRightInd w:val="0"/>
        <w:spacing w:line="600" w:lineRule="exact"/>
        <w:ind w:left="0" w:right="0"/>
        <w:jc w:val="center"/>
        <w:rPr>
          <w:rFonts w:eastAsia="方正仿宋_GBK"/>
          <w:b/>
          <w:color w:val="auto"/>
          <w:kern w:val="0"/>
          <w:sz w:val="28"/>
          <w:szCs w:val="28"/>
          <w:highlight w:val="none"/>
        </w:rPr>
      </w:pPr>
      <w:r>
        <w:rPr>
          <w:rFonts w:eastAsia="方正仿宋_GBK"/>
          <w:b/>
          <w:color w:val="auto"/>
          <w:kern w:val="0"/>
          <w:sz w:val="28"/>
          <w:szCs w:val="28"/>
          <w:highlight w:val="none"/>
        </w:rPr>
        <w:t>第三条  甲方责任与义务</w:t>
      </w:r>
    </w:p>
    <w:p w14:paraId="47022AFC">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（一）甲方责任</w:t>
      </w:r>
    </w:p>
    <w:p w14:paraId="24EC324A">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1.免费向乙方提供维护保养所需的水、电供应，并协助办理乙方人员进入本维保现场的有关手续。</w:t>
      </w:r>
    </w:p>
    <w:p w14:paraId="2169A77B">
      <w:pPr>
        <w:adjustRightInd w:val="0"/>
        <w:spacing w:line="600" w:lineRule="exact"/>
        <w:ind w:firstLine="560" w:firstLineChars="200"/>
        <w:rPr>
          <w:rFonts w:eastAsia="方正仿宋_GBK"/>
          <w:color w:val="auto"/>
          <w:sz w:val="28"/>
          <w:szCs w:val="28"/>
          <w:highlight w:val="none"/>
        </w:rPr>
      </w:pPr>
      <w:r>
        <w:rPr>
          <w:rFonts w:eastAsia="方正仿宋_GBK"/>
          <w:color w:val="auto"/>
          <w:sz w:val="28"/>
          <w:szCs w:val="28"/>
          <w:highlight w:val="none"/>
        </w:rPr>
        <w:t>2.甲方提供现有货梯供乙方使用。</w:t>
      </w:r>
    </w:p>
    <w:p w14:paraId="61E16A1A">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3.接到乙方检修测试报告后，通知各相关方维护保养的工作时间，避免造成不必要的恐慌。</w:t>
      </w:r>
    </w:p>
    <w:p w14:paraId="5ECC5A84">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4.</w:t>
      </w:r>
      <w:r>
        <w:rPr>
          <w:rFonts w:eastAsia="方正仿宋_GBK"/>
          <w:color w:val="auto"/>
          <w:sz w:val="28"/>
          <w:szCs w:val="28"/>
          <w:highlight w:val="none"/>
        </w:rPr>
        <w:t xml:space="preserve"> </w:t>
      </w:r>
      <w:r>
        <w:rPr>
          <w:rFonts w:eastAsia="方正仿宋_GBK"/>
          <w:color w:val="auto"/>
          <w:kern w:val="0"/>
          <w:sz w:val="28"/>
          <w:szCs w:val="28"/>
          <w:highlight w:val="none"/>
        </w:rPr>
        <w:t>为乙方提供安全的工作环境，但乙方人员应服从甲方的监督和管理，乙方人员因自身原因造成的人身伤害、财产损失由乙方自行负责。</w:t>
      </w:r>
    </w:p>
    <w:p w14:paraId="54C41AC7">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5.协助及配合乙方的周检、月检、季检及年检等工作。</w:t>
      </w:r>
    </w:p>
    <w:p w14:paraId="0911DB42">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6.检查乙方的维保质量、进度、安全是否符合有关的文明施工规定和维保的质量要求。</w:t>
      </w:r>
    </w:p>
    <w:p w14:paraId="7B22D478">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7.甲方依法依约配合提供消防设备相关资料，其它工程资料及相关图纸由乙方自行负责。</w:t>
      </w:r>
    </w:p>
    <w:p w14:paraId="4E9DD14D">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第四条  乙方责任与义务</w:t>
      </w:r>
    </w:p>
    <w:p w14:paraId="6F030C19">
      <w:pPr>
        <w:adjustRightInd w:val="0"/>
        <w:spacing w:line="600" w:lineRule="exact"/>
        <w:ind w:firstLine="560" w:firstLineChars="200"/>
        <w:rPr>
          <w:rFonts w:eastAsia="方正仿宋_GBK"/>
          <w:bCs/>
          <w:color w:val="auto"/>
          <w:sz w:val="28"/>
          <w:szCs w:val="28"/>
          <w:highlight w:val="none"/>
        </w:rPr>
      </w:pPr>
      <w:r>
        <w:rPr>
          <w:rFonts w:eastAsia="方正仿宋_GBK"/>
          <w:bCs/>
          <w:color w:val="auto"/>
          <w:kern w:val="0"/>
          <w:sz w:val="28"/>
          <w:szCs w:val="28"/>
          <w:highlight w:val="none"/>
        </w:rPr>
        <w:t>（一）乙方项目负责人</w:t>
      </w:r>
    </w:p>
    <w:p w14:paraId="7875000C">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1.乙方任命的项目负责人须具备5年及以上同岗位工作经历，一级消防工程师执业资格证书，具有消防类中级及以上职称，若</w:t>
      </w:r>
      <w:r>
        <w:rPr>
          <w:rFonts w:eastAsia="方正仿宋_GBK"/>
          <w:bCs/>
          <w:color w:val="auto"/>
          <w:kern w:val="0"/>
          <w:sz w:val="28"/>
          <w:szCs w:val="28"/>
          <w:highlight w:val="none"/>
        </w:rPr>
        <w:t>乙方需更换项目负责人</w:t>
      </w:r>
      <w:r>
        <w:rPr>
          <w:rFonts w:eastAsia="方正仿宋_GBK"/>
          <w:color w:val="auto"/>
          <w:kern w:val="0"/>
          <w:sz w:val="28"/>
          <w:szCs w:val="28"/>
          <w:highlight w:val="none"/>
        </w:rPr>
        <w:t>，须书面征得甲方同意，否则视为乙方违约。</w:t>
      </w:r>
    </w:p>
    <w:p w14:paraId="47AC8F85">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2.乙方任命的项目负责人负责维修保养及值班工作的落实和管理，并对甲方在维修保养过程中提出的问题进行及时的回复和处理。</w:t>
      </w:r>
    </w:p>
    <w:p w14:paraId="74E28FC4">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3.乙方委派</w:t>
      </w:r>
      <w:r>
        <w:rPr>
          <w:rFonts w:eastAsia="方正仿宋_GBK"/>
          <w:color w:val="auto"/>
          <w:kern w:val="0"/>
          <w:sz w:val="28"/>
          <w:szCs w:val="28"/>
          <w:highlight w:val="none"/>
          <w:u w:val="single"/>
        </w:rPr>
        <w:t xml:space="preserve">      </w:t>
      </w:r>
      <w:r>
        <w:rPr>
          <w:rFonts w:eastAsia="方正仿宋_GBK"/>
          <w:color w:val="auto"/>
          <w:kern w:val="0"/>
          <w:sz w:val="28"/>
          <w:szCs w:val="28"/>
          <w:highlight w:val="none"/>
        </w:rPr>
        <w:t xml:space="preserve"> 作为项目负责人，联系方式（手机：</w:t>
      </w:r>
      <w:r>
        <w:rPr>
          <w:rFonts w:eastAsia="方正仿宋_GBK"/>
          <w:color w:val="auto"/>
          <w:kern w:val="0"/>
          <w:sz w:val="28"/>
          <w:szCs w:val="28"/>
          <w:highlight w:val="none"/>
          <w:u w:val="single"/>
        </w:rPr>
        <w:t xml:space="preserve">          </w:t>
      </w:r>
      <w:r>
        <w:rPr>
          <w:rFonts w:eastAsia="方正仿宋_GBK"/>
          <w:color w:val="auto"/>
          <w:kern w:val="0"/>
          <w:sz w:val="28"/>
          <w:szCs w:val="28"/>
          <w:highlight w:val="none"/>
        </w:rPr>
        <w:t>）</w:t>
      </w:r>
      <w:r>
        <w:rPr>
          <w:rFonts w:hint="eastAsia" w:eastAsia="方正仿宋_GBK"/>
          <w:color w:val="auto"/>
          <w:kern w:val="0"/>
          <w:sz w:val="28"/>
          <w:szCs w:val="28"/>
          <w:highlight w:val="none"/>
        </w:rPr>
        <w:t>；委派</w:t>
      </w:r>
      <w:r>
        <w:rPr>
          <w:rFonts w:eastAsia="方正仿宋_GBK"/>
          <w:color w:val="auto"/>
          <w:kern w:val="0"/>
          <w:sz w:val="28"/>
          <w:szCs w:val="28"/>
          <w:highlight w:val="none"/>
          <w:u w:val="single"/>
        </w:rPr>
        <w:t xml:space="preserve">      </w:t>
      </w:r>
      <w:r>
        <w:rPr>
          <w:rFonts w:eastAsia="方正仿宋_GBK"/>
          <w:color w:val="auto"/>
          <w:kern w:val="0"/>
          <w:sz w:val="28"/>
          <w:szCs w:val="28"/>
          <w:highlight w:val="none"/>
        </w:rPr>
        <w:t xml:space="preserve"> 作为</w:t>
      </w:r>
      <w:r>
        <w:rPr>
          <w:rFonts w:hint="eastAsia" w:eastAsia="方正仿宋_GBK"/>
          <w:color w:val="auto"/>
          <w:kern w:val="0"/>
          <w:sz w:val="28"/>
          <w:szCs w:val="28"/>
          <w:highlight w:val="none"/>
        </w:rPr>
        <w:t>技术</w:t>
      </w:r>
      <w:r>
        <w:rPr>
          <w:rFonts w:eastAsia="方正仿宋_GBK"/>
          <w:color w:val="auto"/>
          <w:kern w:val="0"/>
          <w:sz w:val="28"/>
          <w:szCs w:val="28"/>
          <w:highlight w:val="none"/>
        </w:rPr>
        <w:t>负责人，联系方式（手机：</w:t>
      </w:r>
      <w:r>
        <w:rPr>
          <w:rFonts w:eastAsia="方正仿宋_GBK"/>
          <w:color w:val="auto"/>
          <w:kern w:val="0"/>
          <w:sz w:val="28"/>
          <w:szCs w:val="28"/>
          <w:highlight w:val="none"/>
          <w:u w:val="single"/>
        </w:rPr>
        <w:t xml:space="preserve">          </w:t>
      </w:r>
      <w:r>
        <w:rPr>
          <w:rFonts w:eastAsia="方正仿宋_GBK"/>
          <w:color w:val="auto"/>
          <w:kern w:val="0"/>
          <w:sz w:val="28"/>
          <w:szCs w:val="28"/>
          <w:highlight w:val="none"/>
        </w:rPr>
        <w:t>）。</w:t>
      </w:r>
    </w:p>
    <w:p w14:paraId="25DC815B">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（二）乙方责任</w:t>
      </w:r>
    </w:p>
    <w:p w14:paraId="229A9561">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1.依照国家法律法规及行业规范提供服务，包括但不限于按照《建筑消防设施检测技术规程GA503-2019》、《建筑消防设施的维护管理GB25201-2018》等标准进行维修保养和检测。</w:t>
      </w:r>
    </w:p>
    <w:p w14:paraId="76DE02C4">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购买不低于100万元赔付额度的公众责任保险和一定赔付额度的雇主责任保险。乙方须按政府有关法规管理，与其维修保养人员签订劳动合同，购买有效、足额的劳动保险及第三者保险。乙方维修保养人员在履行本合同过程中发生的任何工伤、劳动纠纷、意外等事故或第三者索赔责任，概由乙方承担。乙方维修保养人员因维护自身劳动权益而提起劳动仲裁及诉讼时，由乙方承担全部责任，与甲方无关。</w:t>
      </w:r>
    </w:p>
    <w:p w14:paraId="0F348741">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3.在合同签订生效后，乙方应遵守甲方现场管理规定，对现场各种消防系统进行全面检查，并在15天内向甲方提交书面消防安全检查评估报告。</w:t>
      </w:r>
    </w:p>
    <w:p w14:paraId="40FFE986">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4.</w:t>
      </w:r>
      <w:r>
        <w:rPr>
          <w:rFonts w:eastAsia="方正仿宋_GBK"/>
          <w:color w:val="auto"/>
          <w:kern w:val="0"/>
          <w:sz w:val="28"/>
          <w:szCs w:val="28"/>
          <w:highlight w:val="none"/>
        </w:rPr>
        <w:t>乙方至少派驻4名维保人员至项目，所有技术人员都必须通过国家消防主管部门的技术考核并取得国家认可的消防维保从业资格证书方能上岗，其中一名人员需有注册一级消防工程师资格证，其余人员须持维保从业资格证，节假日需2名人员在岗，上班时间为每日09:00~18:00（全年365天），24小时值班。如遇特殊情况突发事件维修人数不够情况下，乙方应合理增加人数。</w:t>
      </w:r>
    </w:p>
    <w:p w14:paraId="0ABB311A">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5.乙方根据相关法律法规及合同要求，对消防设施进行定期检查、维修和保养。在合同签订生效后十天内，向甲方提供《消防系统年度维修保养计划》，在每月25日前提供下月《消防系统月维修保养计划》。</w:t>
      </w:r>
    </w:p>
    <w:p w14:paraId="4FAF54CC">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6.乙方在每月5日前向甲方提交上月检测记录和检测报告，检查结果应如实记录并由甲方相关负责人签字确认。经甲方审核签字后的维保报告作为季度付款依据。</w:t>
      </w:r>
    </w:p>
    <w:p w14:paraId="0BDF1DB8">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7.在维修保养期内，乙方必须按国家及地方法律法规和行业规范要求向甲方提供维修、保养服务，按附件要求的维修保养标准执行，保证设备运行在最佳状态。</w:t>
      </w:r>
    </w:p>
    <w:p w14:paraId="7CE98444">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8.</w:t>
      </w:r>
      <w:r>
        <w:rPr>
          <w:rFonts w:eastAsia="方正仿宋_GBK"/>
          <w:color w:val="auto"/>
          <w:kern w:val="0"/>
          <w:sz w:val="28"/>
          <w:szCs w:val="28"/>
          <w:highlight w:val="none"/>
        </w:rPr>
        <w:t>维修保养人员除严格按照《消防系统维修保养标准》及《维修保养计划》认真做好保养工作之外，每天24小时须接受故障报告，对消防设施出现的故障随时进行修理，保障其正常运行。一般故障应1小时内响应，8小时内修复；紧急情况30分钟内响应，4小时内修复。在规定时间内不能修复的，必须提前以书面形式通知甲方，内容包括下一步如何处理的方案、计划修复完成的时间和在此时间内的安全措施。</w:t>
      </w:r>
    </w:p>
    <w:p w14:paraId="358E22AC">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9.当消防设施出现严重故障必须停用时，应会同甲方立即向当地市</w:t>
      </w:r>
      <w:r>
        <w:rPr>
          <w:rFonts w:hint="eastAsia" w:eastAsia="方正仿宋_GBK"/>
          <w:color w:val="auto"/>
          <w:kern w:val="0"/>
          <w:sz w:val="28"/>
          <w:szCs w:val="28"/>
          <w:highlight w:val="none"/>
        </w:rPr>
        <w:t>消防主管部门</w:t>
      </w:r>
      <w:r>
        <w:rPr>
          <w:rFonts w:eastAsia="方正仿宋_GBK"/>
          <w:color w:val="auto"/>
          <w:kern w:val="0"/>
          <w:sz w:val="28"/>
          <w:szCs w:val="28"/>
          <w:highlight w:val="none"/>
        </w:rPr>
        <w:t>报告，同时进行抢修，尽快恢复系统的运行。</w:t>
      </w:r>
    </w:p>
    <w:p w14:paraId="49F71AE6">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10.乙方在维修保养过程中，若发现消防系统存在不完善或安全隐患时，应按合同约定要求进行修复整改，如有改进措施应主动通知甲方，并配合甲方进行整改。</w:t>
      </w:r>
    </w:p>
    <w:p w14:paraId="6FBDFE97">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11.乙方需解决本合同项目内消防设施前期遗留存在的问题，参与甲方和消防主管部门对二次装修的消防验收。免费提供装修咨询，按合同约定提供有偿二装服务，并保证二装项目通过相关部门的验收。</w:t>
      </w:r>
    </w:p>
    <w:p w14:paraId="50D908CE">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12.乙方巡检、维保的每一设备、设施均必须按单项进行具体记录。其效果达到本合同约定及相关法律法规的要求。</w:t>
      </w:r>
    </w:p>
    <w:p w14:paraId="327175A9">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13.在维修保养期中，因乙方人员操作不当造成检查、维保不当，或经甲方提示后，乙方未按甲方的提示要求操作，而造成不良影响和损失的，由乙方负责。非因乙方责任造成的事故，乙方仍须积极配合甲方进行处理。</w:t>
      </w:r>
    </w:p>
    <w:p w14:paraId="32EC68C0">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14.乙方值班人员及维修人员必须遵守甲方的管理制度和规定，不得将其它单位的材料、设备带进/带出服务区域。乙方员工上班时应穿着工作服，文明作业。</w:t>
      </w:r>
    </w:p>
    <w:p w14:paraId="6FEC30BA">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15.乙方每月对甲方消防控制中心值班人员进行一次消防报警及联动控制系统的操作培训。免费为甲方相关人员进行消防系统维修保养常识、应急处理等相关知识培训，指导甲方相关人员熟悉和正确使用、操作消防设备设施。</w:t>
      </w:r>
    </w:p>
    <w:p w14:paraId="426C48C0">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16.配合甲方组织的消防演习或消防主管部门要求的相关业务检查。负责本合同项内所有消防设备相关的维保工作，并确保甲方顺利通过消防部门的检查验收。如乙方维保的项目不能通过政府的消防安全验收，每发生一次，甲方将扣除该项目乙方年度合同金额的5%作为违约金。因未验收通过产生的相应损失由乙方全部承担。甲方如有重大的项目接待或公众节假日前，乙方负责协助甲方进行消防系统设备测试检查，重大节假日期间，乙方应确保驻场人员全部在现场提供服务；甲方如有临时保养需要（如政府检查或其他原因），甲方提前通知乙方公司或直接通知乙方的维修保养人员，则乙方应在甲方指定期限内提供保养服务。服务标准须符合本合同及附件约定的要求。</w:t>
      </w:r>
    </w:p>
    <w:p w14:paraId="4482E51A">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17.本合同履行期间，在自然年结束前乙方必须进行一次全面的消防系统检测并向甲方出具专项检测报告。如合同到期不续约，乙方应在合同到期后无条件与甲方选择的维保服务供应商和甲方项目管理处作好书面文件及物品交接工作，否则视为乙方违约，甲方除有权暂停支付最后一季度的维保费，并有权委托第三方对消防系统进行检查（费用由乙方承担），且乙方应无条件对前述检查发现的问题进行整改。</w:t>
      </w:r>
    </w:p>
    <w:p w14:paraId="2F673DCA">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18.乙方对消防设施进行的月度检测、年度检测和合约期届满前专项检测，都必须严格执行以不影响甲方及商户正常经营为原则，将保养和检测工作安排在甲方营业时间之外。</w:t>
      </w:r>
    </w:p>
    <w:p w14:paraId="716EA620">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19.未经甲方同意，乙方不得将合同项内工作进行转包、分包，否则甲方有权解除合同并要求乙方承担本合同总金额的</w:t>
      </w:r>
      <w:r>
        <w:rPr>
          <w:rFonts w:eastAsia="方正仿宋_GBK"/>
          <w:color w:val="auto"/>
          <w:kern w:val="0"/>
          <w:sz w:val="28"/>
          <w:szCs w:val="28"/>
          <w:highlight w:val="none"/>
          <w:u w:val="single"/>
        </w:rPr>
        <w:t>20%</w:t>
      </w:r>
      <w:r>
        <w:rPr>
          <w:rFonts w:eastAsia="方正仿宋_GBK"/>
          <w:color w:val="auto"/>
          <w:kern w:val="0"/>
          <w:sz w:val="28"/>
          <w:szCs w:val="28"/>
          <w:highlight w:val="none"/>
        </w:rPr>
        <w:t>作为违约金。</w:t>
      </w:r>
    </w:p>
    <w:p w14:paraId="6302692C">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20.乙方人员作业时不得损坏甲方管理范围内任何建筑物、财产、设施设备、物品等；否则，乙方应照价赔偿。</w:t>
      </w:r>
    </w:p>
    <w:p w14:paraId="56FEA454">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21.乙方在本工程使用的材料、设备、技术等不得侵犯他人的知识产权，否则因此引起的一切法律责任由乙方承担，并赔偿因此给甲方造成的损失。</w:t>
      </w:r>
    </w:p>
    <w:p w14:paraId="69DEDFAA">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22.乙方需配备消防感烟测试枪三套。</w:t>
      </w:r>
    </w:p>
    <w:p w14:paraId="6CDA9028">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23.履行本合同及其相关附件约定要求。</w:t>
      </w:r>
    </w:p>
    <w:p w14:paraId="6C29FD69">
      <w:pPr>
        <w:spacing w:line="600" w:lineRule="exact"/>
        <w:jc w:val="center"/>
        <w:rPr>
          <w:rFonts w:eastAsia="方正仿宋_GBK"/>
          <w:b/>
          <w:bCs/>
          <w:color w:val="auto"/>
          <w:sz w:val="28"/>
          <w:szCs w:val="28"/>
          <w:highlight w:val="none"/>
        </w:rPr>
      </w:pPr>
      <w:r>
        <w:rPr>
          <w:rFonts w:eastAsia="方正仿宋_GBK"/>
          <w:b/>
          <w:bCs/>
          <w:color w:val="auto"/>
          <w:sz w:val="28"/>
          <w:szCs w:val="28"/>
          <w:highlight w:val="none"/>
        </w:rPr>
        <w:t>第五条  维修保养标准及书面报告</w:t>
      </w:r>
    </w:p>
    <w:p w14:paraId="58559915">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（一）乙方参照附件1《消防系统维修保养标准》及国家、地方相关法律法规对消防系统进行维修保养作业。</w:t>
      </w:r>
    </w:p>
    <w:p w14:paraId="784D0189">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（二）如政府需要，乙方须无偿提供消防主管部门认可的消防设备设施检查报告，并协助甲方将每月、每年消防设施维修保养的情况和检查结果， 以书面形式向公安消防部门报告。其内容包括：</w:t>
      </w:r>
    </w:p>
    <w:p w14:paraId="430750B7">
      <w:pPr>
        <w:tabs>
          <w:tab w:val="left" w:pos="1200"/>
        </w:tabs>
        <w:adjustRightInd w:val="0"/>
        <w:spacing w:line="600" w:lineRule="exact"/>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1.消防设施各系统的运转情况。</w:t>
      </w:r>
    </w:p>
    <w:p w14:paraId="13B5BCD2">
      <w:pPr>
        <w:tabs>
          <w:tab w:val="left" w:pos="1200"/>
        </w:tabs>
        <w:adjustRightInd w:val="0"/>
        <w:spacing w:line="600" w:lineRule="exact"/>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2.维修保养和检查记录。</w:t>
      </w:r>
    </w:p>
    <w:p w14:paraId="2EE68187">
      <w:pPr>
        <w:tabs>
          <w:tab w:val="left" w:pos="1200"/>
        </w:tabs>
        <w:adjustRightInd w:val="0"/>
        <w:spacing w:line="600" w:lineRule="exact"/>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3.消防设施各系统稳定性和可靠性的分析。</w:t>
      </w:r>
    </w:p>
    <w:p w14:paraId="38702B37">
      <w:pPr>
        <w:tabs>
          <w:tab w:val="left" w:pos="1200"/>
        </w:tabs>
        <w:adjustRightInd w:val="0"/>
        <w:spacing w:line="600" w:lineRule="exact"/>
        <w:ind w:firstLine="560" w:firstLineChars="200"/>
        <w:jc w:val="left"/>
        <w:rPr>
          <w:rFonts w:eastAsia="方正仿宋_GBK"/>
          <w:b/>
          <w:color w:val="auto"/>
          <w:kern w:val="0"/>
          <w:sz w:val="28"/>
          <w:szCs w:val="28"/>
          <w:highlight w:val="none"/>
        </w:rPr>
      </w:pPr>
      <w:r>
        <w:rPr>
          <w:rFonts w:eastAsia="方正仿宋_GBK"/>
          <w:color w:val="auto"/>
          <w:kern w:val="0"/>
          <w:sz w:val="28"/>
          <w:szCs w:val="28"/>
          <w:highlight w:val="none"/>
        </w:rPr>
        <w:t>4.保证消防设施正常运转的有关建议。</w:t>
      </w:r>
    </w:p>
    <w:p w14:paraId="1B642DCE">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第六条  更换材料、设备的供应</w:t>
      </w:r>
    </w:p>
    <w:p w14:paraId="3646F384">
      <w:pPr>
        <w:adjustRightInd w:val="0"/>
        <w:spacing w:line="600" w:lineRule="exact"/>
        <w:ind w:firstLine="560" w:firstLineChars="200"/>
        <w:rPr>
          <w:rFonts w:eastAsia="方正仿宋_GBK"/>
          <w:color w:val="auto"/>
          <w:sz w:val="28"/>
          <w:szCs w:val="28"/>
          <w:highlight w:val="none"/>
        </w:rPr>
      </w:pPr>
      <w:r>
        <w:rPr>
          <w:rFonts w:eastAsia="方正仿宋_GBK"/>
          <w:color w:val="auto"/>
          <w:kern w:val="0"/>
          <w:sz w:val="28"/>
          <w:szCs w:val="28"/>
          <w:highlight w:val="none"/>
        </w:rPr>
        <w:t>（一）保养期内，自然损坏及按产品说明书规定需更换的材料、设备零配件单次价格在</w:t>
      </w:r>
      <w:r>
        <w:rPr>
          <w:rFonts w:eastAsia="方正仿宋_GBK"/>
          <w:color w:val="auto"/>
          <w:kern w:val="0"/>
          <w:sz w:val="28"/>
          <w:szCs w:val="28"/>
          <w:highlight w:val="none"/>
          <w:u w:val="single"/>
        </w:rPr>
        <w:t xml:space="preserve"> 300 </w:t>
      </w:r>
      <w:r>
        <w:rPr>
          <w:rFonts w:eastAsia="方正仿宋_GBK"/>
          <w:color w:val="auto"/>
          <w:kern w:val="0"/>
          <w:sz w:val="28"/>
          <w:szCs w:val="28"/>
          <w:highlight w:val="none"/>
        </w:rPr>
        <w:t>元以内(含</w:t>
      </w:r>
      <w:r>
        <w:rPr>
          <w:rFonts w:eastAsia="方正仿宋_GBK"/>
          <w:color w:val="auto"/>
          <w:kern w:val="0"/>
          <w:sz w:val="28"/>
          <w:szCs w:val="28"/>
          <w:highlight w:val="none"/>
          <w:u w:val="single"/>
        </w:rPr>
        <w:t xml:space="preserve"> 300  </w:t>
      </w:r>
      <w:r>
        <w:rPr>
          <w:rFonts w:eastAsia="方正仿宋_GBK"/>
          <w:color w:val="auto"/>
          <w:kern w:val="0"/>
          <w:sz w:val="28"/>
          <w:szCs w:val="28"/>
          <w:highlight w:val="none"/>
        </w:rPr>
        <w:t>元)由乙方承担。每次更换材料、设备零配件，须经甲方消防设施管理员确认。</w:t>
      </w:r>
    </w:p>
    <w:p w14:paraId="5BAD3E07">
      <w:pPr>
        <w:adjustRightInd w:val="0"/>
        <w:spacing w:line="600" w:lineRule="exact"/>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（二）单件零配件维修、更换费用在</w:t>
      </w:r>
      <w:r>
        <w:rPr>
          <w:rFonts w:eastAsia="方正仿宋_GBK"/>
          <w:color w:val="auto"/>
          <w:kern w:val="0"/>
          <w:sz w:val="28"/>
          <w:szCs w:val="28"/>
          <w:highlight w:val="none"/>
          <w:u w:val="single"/>
        </w:rPr>
        <w:t xml:space="preserve"> 300  </w:t>
      </w:r>
      <w:r>
        <w:rPr>
          <w:rFonts w:eastAsia="方正仿宋_GBK"/>
          <w:color w:val="auto"/>
          <w:kern w:val="0"/>
          <w:sz w:val="28"/>
          <w:szCs w:val="28"/>
          <w:highlight w:val="none"/>
        </w:rPr>
        <w:t>元以上的，由乙方提出更换报告和清单，甲方如需乙方代购的，经甲方书面同意后，乙方方可代为采购，购置费用由甲方承担。乙方保证所提供的零部件是原厂原装、合格的产品，并提供有效符合要求的增值税专用发票，拆除的零配件由甲方收回。</w:t>
      </w:r>
    </w:p>
    <w:p w14:paraId="640A2C77">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第七条  违约责任</w:t>
      </w:r>
    </w:p>
    <w:p w14:paraId="1CC0E7A1">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一）合同期内，乙方应派出足够的维修和管理人员负责维保工作，保证服务的质量及效果，如乙方工作未符合本合同、附件约定及甲方要求，在甲方发出通知后二十四小时内仍未能改善者，甲方有权单方解除本合同，</w:t>
      </w:r>
      <w:r>
        <w:rPr>
          <w:rFonts w:ascii="Times New Roman" w:hAnsi="Times New Roman" w:eastAsia="方正仿宋_GBK" w:cs="Times New Roman"/>
          <w:color w:val="auto"/>
          <w:kern w:val="2"/>
          <w:sz w:val="28"/>
          <w:szCs w:val="28"/>
          <w:highlight w:val="none"/>
          <w:lang w:bidi="ar"/>
        </w:rPr>
        <w:t>并要求乙方支付本合同总金额20%的违约金。</w:t>
      </w:r>
      <w:r>
        <w:rPr>
          <w:rFonts w:ascii="Times New Roman" w:hAnsi="Times New Roman" w:eastAsia="方正仿宋_GBK" w:cs="Times New Roman"/>
          <w:color w:val="auto"/>
          <w:sz w:val="28"/>
          <w:szCs w:val="28"/>
          <w:highlight w:val="none"/>
        </w:rPr>
        <w:t>由于乙方责任，造成甲方或第三方人身或经济损失的，乙方承担全部赔偿责任。经甲方管理人员检查发现乙方现场作业人员未持证上岗的，每人每次扣款</w:t>
      </w:r>
      <w:r>
        <w:rPr>
          <w:rFonts w:ascii="Times New Roman" w:hAnsi="Times New Roman" w:eastAsia="方正仿宋_GBK" w:cs="Times New Roman"/>
          <w:color w:val="auto"/>
          <w:sz w:val="28"/>
          <w:szCs w:val="28"/>
          <w:highlight w:val="none"/>
          <w:u w:val="single"/>
        </w:rPr>
        <w:t>1000</w:t>
      </w:r>
      <w:r>
        <w:rPr>
          <w:rFonts w:ascii="Times New Roman" w:hAnsi="Times New Roman" w:eastAsia="方正仿宋_GBK" w:cs="Times New Roman"/>
          <w:color w:val="auto"/>
          <w:sz w:val="28"/>
          <w:szCs w:val="28"/>
          <w:highlight w:val="none"/>
        </w:rPr>
        <w:t>元。</w:t>
      </w:r>
    </w:p>
    <w:p w14:paraId="781B55D5">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二）因乙方未能按约履行维护保养义务或者在本合同项内标的物出现故障通知乙方后，乙方未能在规定时间内赶到现场排除故障，甲方有权委托第三方进行维修或保养，所产生该部分额外费用由乙方承担。该情形每出现一次，乙方应按</w:t>
      </w:r>
      <w:r>
        <w:rPr>
          <w:rFonts w:ascii="Times New Roman" w:hAnsi="Times New Roman" w:eastAsia="方正仿宋_GBK" w:cs="Times New Roman"/>
          <w:color w:val="auto"/>
          <w:sz w:val="28"/>
          <w:szCs w:val="28"/>
          <w:highlight w:val="none"/>
          <w:u w:val="single"/>
        </w:rPr>
        <w:t>1000</w:t>
      </w:r>
      <w:r>
        <w:rPr>
          <w:rFonts w:ascii="Times New Roman" w:hAnsi="Times New Roman" w:eastAsia="方正仿宋_GBK" w:cs="Times New Roman"/>
          <w:color w:val="auto"/>
          <w:sz w:val="28"/>
          <w:szCs w:val="28"/>
          <w:highlight w:val="none"/>
        </w:rPr>
        <w:t>元/次为标准向甲方支付违约金，出现三次以上(含三次)的，乙方应以当月承包费为标准向甲方支付违约金，且甲方有权单方解除本合同并不被视为违约。</w:t>
      </w:r>
    </w:p>
    <w:p w14:paraId="4CD2B617">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（三）对同一故障乙方维修二次后，本合同项内标的物再出现类似问题，乙方除须再次进行维修外，乙方每次每项还需向甲方支付工作成本及违约金人民币</w:t>
      </w:r>
      <w:r>
        <w:rPr>
          <w:rFonts w:ascii="Times New Roman" w:hAnsi="Times New Roman" w:eastAsia="方正仿宋_GBK" w:cs="Times New Roman"/>
          <w:color w:val="auto"/>
          <w:sz w:val="28"/>
          <w:szCs w:val="28"/>
          <w:highlight w:val="none"/>
          <w:u w:val="single"/>
        </w:rPr>
        <w:t>2000</w:t>
      </w:r>
      <w:r>
        <w:rPr>
          <w:rFonts w:ascii="Times New Roman" w:hAnsi="Times New Roman" w:eastAsia="方正仿宋_GBK" w:cs="Times New Roman"/>
          <w:color w:val="auto"/>
          <w:sz w:val="28"/>
          <w:szCs w:val="28"/>
          <w:highlight w:val="none"/>
        </w:rPr>
        <w:t>元。如经历三次以上(含三次)维修，仍然不能解决问题，甲方有权另行聘请第三方进行维修，由此引起的相关费用和责任由乙方承担（设备被盗、遗失或非乙方人为原因造成的除外）。</w:t>
      </w:r>
    </w:p>
    <w:p w14:paraId="06083A26">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四）现场维保工作完成后，乙方负责将施工现场清理干净，否则甲方有权自行或委托第三方清理打扫,所产生的费用(包括但不限于卫生清理运输费等)由乙方承担。维修过程中给甲方、第三方造成损失的，由乙方赔偿。</w:t>
      </w:r>
    </w:p>
    <w:p w14:paraId="3CABA96A">
      <w:pPr>
        <w:topLinePunct/>
        <w:spacing w:line="600" w:lineRule="exact"/>
        <w:ind w:firstLine="560" w:firstLineChars="200"/>
        <w:jc w:val="left"/>
        <w:rPr>
          <w:rFonts w:eastAsia="方正仿宋_GBK"/>
          <w:color w:val="auto"/>
          <w:sz w:val="28"/>
          <w:szCs w:val="28"/>
          <w:highlight w:val="none"/>
        </w:rPr>
      </w:pPr>
      <w:r>
        <w:rPr>
          <w:rFonts w:eastAsia="方正仿宋_GBK"/>
          <w:color w:val="auto"/>
          <w:sz w:val="28"/>
          <w:szCs w:val="28"/>
          <w:highlight w:val="none"/>
        </w:rPr>
        <w:t>五）如在发生火灾或出现起火、冒烟等情形时，甲方的消防设备设施及消防系统未能正常、安全运行或工作的，视为乙方未履行合同约定义务，此等情形每发生一次，乙方应按本合同总金额的</w:t>
      </w:r>
      <w:r>
        <w:rPr>
          <w:rFonts w:eastAsia="方正仿宋_GBK"/>
          <w:color w:val="auto"/>
          <w:sz w:val="28"/>
          <w:szCs w:val="28"/>
          <w:highlight w:val="none"/>
          <w:u w:val="single"/>
        </w:rPr>
        <w:t>5 %</w:t>
      </w:r>
      <w:r>
        <w:rPr>
          <w:rFonts w:eastAsia="方正仿宋_GBK"/>
          <w:color w:val="auto"/>
          <w:sz w:val="28"/>
          <w:szCs w:val="28"/>
          <w:highlight w:val="none"/>
        </w:rPr>
        <w:t>向甲方支付违约金，同时乙方应赔偿甲方因此受到的全部损失（包括但不限于：甲方的火灾损失；甲方因火灾而受政府部门的行政处罚和刑事处罚；甲方因</w:t>
      </w:r>
      <w:r>
        <w:rPr>
          <w:rFonts w:eastAsia="方正仿宋_GBK"/>
          <w:color w:val="auto"/>
          <w:sz w:val="28"/>
          <w:szCs w:val="28"/>
          <w:highlight w:val="none"/>
          <w:lang w:bidi="ar"/>
        </w:rPr>
        <w:t>受到第三方索赔及</w:t>
      </w:r>
      <w:r>
        <w:rPr>
          <w:rFonts w:eastAsia="方正仿宋_GBK"/>
          <w:color w:val="auto"/>
          <w:sz w:val="28"/>
          <w:szCs w:val="28"/>
          <w:highlight w:val="none"/>
        </w:rPr>
        <w:t>向乙方索赔而发生的诉讼费及律师费</w:t>
      </w:r>
      <w:r>
        <w:rPr>
          <w:rFonts w:eastAsia="方正仿宋_GBK"/>
          <w:color w:val="auto"/>
          <w:sz w:val="28"/>
          <w:szCs w:val="28"/>
          <w:highlight w:val="none"/>
          <w:lang w:bidi="ar"/>
        </w:rPr>
        <w:t>等一切维权费用</w:t>
      </w:r>
      <w:r>
        <w:rPr>
          <w:rFonts w:eastAsia="方正仿宋_GBK"/>
          <w:color w:val="auto"/>
          <w:sz w:val="28"/>
          <w:szCs w:val="28"/>
          <w:highlight w:val="none"/>
        </w:rPr>
        <w:t>）并承担相应的火灾事故责任</w:t>
      </w:r>
      <w:r>
        <w:rPr>
          <w:rFonts w:eastAsia="方正仿宋_GBK"/>
          <w:color w:val="auto"/>
          <w:sz w:val="28"/>
          <w:szCs w:val="28"/>
          <w:highlight w:val="none"/>
          <w:lang w:bidi="ar"/>
        </w:rPr>
        <w:t>及一切赔偿责任</w:t>
      </w:r>
      <w:r>
        <w:rPr>
          <w:rFonts w:eastAsia="方正仿宋_GBK"/>
          <w:color w:val="auto"/>
          <w:sz w:val="28"/>
          <w:szCs w:val="28"/>
          <w:highlight w:val="none"/>
        </w:rPr>
        <w:t>。甲方有权单方解除本合同并要求乙方按照本合同总金额的</w:t>
      </w:r>
      <w:r>
        <w:rPr>
          <w:rFonts w:eastAsia="方正仿宋_GBK"/>
          <w:color w:val="auto"/>
          <w:sz w:val="28"/>
          <w:szCs w:val="28"/>
          <w:highlight w:val="none"/>
          <w:u w:val="single"/>
        </w:rPr>
        <w:t>20%</w:t>
      </w:r>
      <w:r>
        <w:rPr>
          <w:rFonts w:eastAsia="方正仿宋_GBK"/>
          <w:color w:val="auto"/>
          <w:sz w:val="28"/>
          <w:szCs w:val="28"/>
          <w:highlight w:val="none"/>
        </w:rPr>
        <w:t>向甲方支付违约金。</w:t>
      </w:r>
    </w:p>
    <w:p w14:paraId="55D184E3">
      <w:pPr>
        <w:pStyle w:val="10"/>
        <w:spacing w:line="600" w:lineRule="exact"/>
        <w:ind w:firstLine="560" w:firstLineChars="200"/>
        <w:rPr>
          <w:rFonts w:eastAsia="方正仿宋_GBK"/>
          <w:color w:val="auto"/>
          <w:sz w:val="28"/>
          <w:szCs w:val="28"/>
          <w:highlight w:val="none"/>
        </w:rPr>
      </w:pPr>
      <w:r>
        <w:rPr>
          <w:rFonts w:eastAsia="方正仿宋_GBK"/>
          <w:color w:val="auto"/>
          <w:sz w:val="28"/>
          <w:szCs w:val="28"/>
          <w:highlight w:val="none"/>
        </w:rPr>
        <w:t>（六）合同期内项目负责人更换次数不超过一次，维保人员更换不超过拟派驻人员的50%，每次更换前必须提供书面申请且需取得甲方同意后方可更换，否则视为违约，乙方应按</w:t>
      </w:r>
      <w:r>
        <w:rPr>
          <w:rFonts w:eastAsia="方正仿宋_GBK"/>
          <w:color w:val="auto"/>
          <w:sz w:val="28"/>
          <w:szCs w:val="28"/>
          <w:highlight w:val="none"/>
          <w:u w:val="single"/>
        </w:rPr>
        <w:t>2000</w:t>
      </w:r>
      <w:r>
        <w:rPr>
          <w:rFonts w:eastAsia="方正仿宋_GBK"/>
          <w:color w:val="auto"/>
          <w:sz w:val="28"/>
          <w:szCs w:val="28"/>
          <w:highlight w:val="none"/>
        </w:rPr>
        <w:t>元/人为标准向甲方支付违约金。</w:t>
      </w:r>
    </w:p>
    <w:p w14:paraId="0C4191BB">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（七）未经甲方同意，乙方不得将合同项内工作进行转包、分包，否则甲方有权立即解除合同并要求乙方承担本合同总金额</w:t>
      </w:r>
      <w:r>
        <w:rPr>
          <w:rFonts w:ascii="Times New Roman" w:hAnsi="Times New Roman" w:eastAsia="方正仿宋_GBK" w:cs="Times New Roman"/>
          <w:color w:val="auto"/>
          <w:sz w:val="28"/>
          <w:szCs w:val="28"/>
          <w:highlight w:val="none"/>
          <w:u w:val="single"/>
        </w:rPr>
        <w:t>20%</w:t>
      </w:r>
      <w:r>
        <w:rPr>
          <w:rFonts w:ascii="Times New Roman" w:hAnsi="Times New Roman" w:eastAsia="方正仿宋_GBK" w:cs="Times New Roman"/>
          <w:color w:val="auto"/>
          <w:sz w:val="28"/>
          <w:szCs w:val="28"/>
          <w:highlight w:val="none"/>
        </w:rPr>
        <w:t>的违约金。</w:t>
      </w:r>
    </w:p>
    <w:p w14:paraId="0B282074">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（八）乙方未按本合同约定的各项标准、要求提供服务的，甲方可每次计收该项目季度维保总服务费</w:t>
      </w:r>
      <w:r>
        <w:rPr>
          <w:rFonts w:ascii="Times New Roman" w:hAnsi="Times New Roman" w:eastAsia="方正仿宋_GBK" w:cs="Times New Roman"/>
          <w:color w:val="auto"/>
          <w:sz w:val="28"/>
          <w:szCs w:val="28"/>
          <w:highlight w:val="none"/>
          <w:u w:val="single"/>
        </w:rPr>
        <w:t>5%</w:t>
      </w:r>
      <w:r>
        <w:rPr>
          <w:rFonts w:ascii="Times New Roman" w:hAnsi="Times New Roman" w:eastAsia="方正仿宋_GBK" w:cs="Times New Roman"/>
          <w:color w:val="auto"/>
          <w:sz w:val="28"/>
          <w:szCs w:val="28"/>
          <w:highlight w:val="none"/>
        </w:rPr>
        <w:t>的违约金。</w:t>
      </w:r>
    </w:p>
    <w:p w14:paraId="693DAB0A">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（九）甲乙双方任何一方不得提前终止本合同，如提前终止本合同，违约方应按照本合同总金额的</w:t>
      </w:r>
      <w:r>
        <w:rPr>
          <w:rFonts w:ascii="Times New Roman" w:hAnsi="Times New Roman" w:eastAsia="方正仿宋_GBK" w:cs="Times New Roman"/>
          <w:color w:val="auto"/>
          <w:sz w:val="28"/>
          <w:szCs w:val="28"/>
          <w:highlight w:val="none"/>
          <w:u w:val="single"/>
        </w:rPr>
        <w:t>20%</w:t>
      </w:r>
      <w:r>
        <w:rPr>
          <w:rFonts w:ascii="Times New Roman" w:hAnsi="Times New Roman" w:eastAsia="方正仿宋_GBK" w:cs="Times New Roman"/>
          <w:color w:val="auto"/>
          <w:sz w:val="28"/>
          <w:szCs w:val="28"/>
          <w:highlight w:val="none"/>
        </w:rPr>
        <w:t>向守约方支付违约金。</w:t>
      </w:r>
    </w:p>
    <w:p w14:paraId="0F3E9978">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第八条  安全工作和考核扣分、处罚标准</w:t>
      </w:r>
    </w:p>
    <w:p w14:paraId="493CB8BE">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（一）乙方应按安全工作有关规定，采取严格、科学的安全防护措施，由于乙方原因（包含乙方工作人员操作失误）造成的事故，所产生的相关责任（包括但不限于人身伤亡、财产损失等责任）由乙方自行承担。</w:t>
      </w:r>
    </w:p>
    <w:p w14:paraId="40BF4F1A">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（二）乙方现场人员若发生重大伤亡事故，乙方应按有关规定立即报告政府相关部门并通知甲方。甲方为抢救提供必要条件，发生的相关费用由乙方承担。</w:t>
      </w:r>
    </w:p>
    <w:p w14:paraId="2D897708">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三）乙方在动力设备、易燃易爆和高空作业、有限空间进行维护保养时，应拟定书面安全保护措施，经有资格的相关部门审核后方可施工。施工期间，应乙方要求，甲方可指派人员进行跟进和协调。乙方应当为其提供安全保护措施和对因乙方操作不当引起的安全事故负责。</w:t>
      </w:r>
    </w:p>
    <w:p w14:paraId="7217B642">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（四）在有毒有害环境中施工，乙方必须按有关规定提供相应的防护措施，并承担相关的费用支出。</w:t>
      </w:r>
    </w:p>
    <w:p w14:paraId="4F7DE89D">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五）合同履行的考核方法和考核扣分标准按本合同附件三《消防维保工作考核标准》执行，总分为100分，每月考核得分不得低于90分，得分低于90分，扣除当月服务费5％；得分低于85分，扣除当月服务费10％；得分低于80分，扣除当月服务费20％；连续2次出现或合同期内</w:t>
      </w:r>
      <w:r>
        <w:rPr>
          <w:rFonts w:hint="eastAsia" w:ascii="Times New Roman" w:hAnsi="Times New Roman" w:eastAsia="方正仿宋_GBK" w:cs="Times New Roman"/>
          <w:color w:val="auto"/>
          <w:sz w:val="28"/>
          <w:szCs w:val="28"/>
          <w:highlight w:val="none"/>
        </w:rPr>
        <w:t>累计</w:t>
      </w:r>
      <w:r>
        <w:rPr>
          <w:rFonts w:ascii="Times New Roman" w:hAnsi="Times New Roman" w:eastAsia="方正仿宋_GBK" w:cs="Times New Roman"/>
          <w:color w:val="auto"/>
          <w:sz w:val="28"/>
          <w:szCs w:val="28"/>
          <w:highlight w:val="none"/>
        </w:rPr>
        <w:t>出现3次月考核分低于80分的，甲方有权单方解除合同，履约保证金不予退还且不被视为违约，并要求乙方支付本合同总金额20%的违约金。</w:t>
      </w:r>
    </w:p>
    <w:p w14:paraId="6569EDC5">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第九条  反商业贿赂</w:t>
      </w:r>
    </w:p>
    <w:p w14:paraId="30157211">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（一）基本定义</w:t>
      </w:r>
    </w:p>
    <w:p w14:paraId="370BC82E">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本条（协议）所指的商业贿赂是指：乙方为获取与甲方（含甲方关联公司及机构，下文中“甲方”均指此范围）的合作及合作的利益，乙方或乙方工作人员给予甲方工作人员或其指定关系人的相关直接或间接的不正当利益。</w:t>
      </w:r>
    </w:p>
    <w:p w14:paraId="33FA5DBC">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1）促消费、宣传费、赞助费、科研费、劳务费、咨询费、佣金或报销各种费用、含有金额的会员卡、代币卡（券）、旅游、考察、房屋装修等；2）借款、融资担保、商品赊销、回扣、购物折扣、置业、礼品（如纪念品、节日礼品等）、馈赠、娱乐、招待等；3）提供或介绍就业、就学、参股或参与经营机会等；4）通过分包、转包等形式对甲方工作人员或其指定关系人进行利益输送。</w:t>
      </w:r>
    </w:p>
    <w:p w14:paraId="7E1260B0">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（二）协助义务与违约责任</w:t>
      </w:r>
    </w:p>
    <w:p w14:paraId="33FE260C">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14:paraId="50DE4456">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中直接扣除。</w:t>
      </w:r>
    </w:p>
    <w:p w14:paraId="3ACD9024">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主权。</w:t>
      </w:r>
    </w:p>
    <w:p w14:paraId="5E5C2F58">
      <w:pPr>
        <w:spacing w:line="600" w:lineRule="exact"/>
        <w:jc w:val="center"/>
        <w:rPr>
          <w:rFonts w:eastAsia="方正仿宋_GBK"/>
          <w:b/>
          <w:bCs/>
          <w:color w:val="auto"/>
          <w:sz w:val="28"/>
          <w:szCs w:val="28"/>
          <w:highlight w:val="none"/>
        </w:rPr>
      </w:pPr>
      <w:r>
        <w:rPr>
          <w:rFonts w:eastAsia="方正仿宋_GBK"/>
          <w:b/>
          <w:bCs/>
          <w:color w:val="auto"/>
          <w:sz w:val="28"/>
          <w:szCs w:val="28"/>
          <w:highlight w:val="none"/>
        </w:rPr>
        <w:t>第十条  争议解决及其他</w:t>
      </w:r>
    </w:p>
    <w:p w14:paraId="156A6A50">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双方在履行合同中产生争议，应协商解决，协</w:t>
      </w:r>
      <w:r>
        <w:rPr>
          <w:rFonts w:eastAsia="方正仿宋_GBK"/>
          <w:color w:val="auto"/>
          <w:kern w:val="0"/>
          <w:sz w:val="28"/>
          <w:szCs w:val="28"/>
          <w:highlight w:val="none"/>
        </w:rPr>
        <w:drawing>
          <wp:anchor distT="0" distB="0" distL="114300" distR="114300" simplePos="0" relativeHeight="251668480"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15" name="Picture 15577"/>
            <wp:cNvGraphicFramePr/>
            <a:graphic xmlns:a="http://schemas.openxmlformats.org/drawingml/2006/main">
              <a:graphicData uri="http://schemas.openxmlformats.org/drawingml/2006/picture">
                <pic:pic xmlns:pic="http://schemas.openxmlformats.org/drawingml/2006/picture">
                  <pic:nvPicPr>
                    <pic:cNvPr id="15" name="Picture 15577"/>
                    <pic:cNvPicPr/>
                  </pic:nvPicPr>
                  <pic:blipFill>
                    <a:blip r:embed="rId19"/>
                    <a:stretch>
                      <a:fillRect/>
                    </a:stretch>
                  </pic:blipFill>
                  <pic:spPr>
                    <a:xfrm>
                      <a:off x="0" y="0"/>
                      <a:ext cx="8890" cy="4445"/>
                    </a:xfrm>
                    <a:prstGeom prst="rect">
                      <a:avLst/>
                    </a:prstGeom>
                    <a:noFill/>
                    <a:ln>
                      <a:noFill/>
                    </a:ln>
                  </pic:spPr>
                </pic:pic>
              </a:graphicData>
            </a:graphic>
          </wp:anchor>
        </w:drawing>
      </w:r>
      <w:r>
        <w:rPr>
          <w:rFonts w:eastAsia="方正仿宋_GBK"/>
          <w:color w:val="auto"/>
          <w:kern w:val="0"/>
          <w:sz w:val="28"/>
          <w:szCs w:val="28"/>
          <w:highlight w:val="none"/>
        </w:rPr>
        <w:t>商不能达成一致时，应向甲方所在地人民法院提起诉讼。因维权产生的律师费、调查费、公告催告费、诉讼费、保全费、执行费、差旅费、保全担保费等维权费用均由违约方承担。甲乙双方确认双方的工作联系往来文件、发生争议时人民法院送达法律文书除直接送达外，均可按照如下地址及方式送到：</w:t>
      </w:r>
    </w:p>
    <w:p w14:paraId="67F2CE37">
      <w:pPr>
        <w:spacing w:line="600" w:lineRule="exact"/>
        <w:ind w:firstLine="562" w:firstLineChars="200"/>
        <w:jc w:val="left"/>
        <w:rPr>
          <w:rFonts w:eastAsia="方正仿宋_GBK"/>
          <w:b/>
          <w:bCs/>
          <w:color w:val="auto"/>
          <w:kern w:val="0"/>
          <w:sz w:val="28"/>
          <w:szCs w:val="28"/>
          <w:highlight w:val="none"/>
        </w:rPr>
      </w:pPr>
      <w:r>
        <w:rPr>
          <w:rFonts w:eastAsia="方正仿宋_GBK"/>
          <w:b/>
          <w:bCs/>
          <w:color w:val="auto"/>
          <w:kern w:val="0"/>
          <w:sz w:val="28"/>
          <w:szCs w:val="28"/>
          <w:highlight w:val="none"/>
        </w:rPr>
        <w:t>甲方</w:t>
      </w:r>
    </w:p>
    <w:p w14:paraId="659C6AA5">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联系人:</w:t>
      </w:r>
    </w:p>
    <w:p w14:paraId="32B703CC">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联系电话：</w:t>
      </w:r>
    </w:p>
    <w:p w14:paraId="20150FA4">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联系地址：</w:t>
      </w:r>
    </w:p>
    <w:p w14:paraId="74250E05">
      <w:pPr>
        <w:spacing w:line="600" w:lineRule="exact"/>
        <w:ind w:firstLine="562" w:firstLineChars="200"/>
        <w:jc w:val="left"/>
        <w:rPr>
          <w:rFonts w:eastAsia="方正仿宋_GBK"/>
          <w:b/>
          <w:bCs/>
          <w:color w:val="auto"/>
          <w:kern w:val="0"/>
          <w:sz w:val="28"/>
          <w:szCs w:val="28"/>
          <w:highlight w:val="none"/>
        </w:rPr>
      </w:pPr>
      <w:r>
        <w:rPr>
          <w:rFonts w:eastAsia="方正仿宋_GBK"/>
          <w:b/>
          <w:bCs/>
          <w:color w:val="auto"/>
          <w:kern w:val="0"/>
          <w:sz w:val="28"/>
          <w:szCs w:val="28"/>
          <w:highlight w:val="none"/>
        </w:rPr>
        <w:t>乙方</w:t>
      </w:r>
    </w:p>
    <w:p w14:paraId="5F7C98E6">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联系人：</w:t>
      </w:r>
    </w:p>
    <w:p w14:paraId="183D2CB2">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联系电话：</w:t>
      </w:r>
    </w:p>
    <w:p w14:paraId="09065D3A">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联系地址：</w:t>
      </w:r>
    </w:p>
    <w:p w14:paraId="2E7EB126">
      <w:pPr>
        <w:spacing w:line="600" w:lineRule="exact"/>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按照该地址送达的，视为当事人签收；受送达人拒收的，不影响送达效力。一方变更地址的应当提前三日书面通知对方，否则按照前述地址送达的视为有效送达。</w:t>
      </w:r>
    </w:p>
    <w:p w14:paraId="6B8E87F4">
      <w:pPr>
        <w:spacing w:line="600" w:lineRule="exact"/>
        <w:ind w:firstLine="560" w:firstLineChars="200"/>
        <w:jc w:val="left"/>
        <w:rPr>
          <w:rFonts w:eastAsia="方正仿宋_GBK"/>
          <w:color w:val="auto"/>
          <w:kern w:val="0"/>
          <w:sz w:val="28"/>
          <w:szCs w:val="28"/>
          <w:highlight w:val="none"/>
        </w:rPr>
      </w:pPr>
    </w:p>
    <w:p w14:paraId="5C699C1D">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第十一条  合同的生效、解除与终止</w:t>
      </w:r>
    </w:p>
    <w:p w14:paraId="27CC3014">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（一）合同甲、乙双方法定代表人或其授权委托人签字并加盖单位公章后合同生效，合同期满后，合同自动失效。</w:t>
      </w:r>
    </w:p>
    <w:p w14:paraId="65C5637B">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（二）本合同有效期到期前三十天，甲、乙双方可以商定合同的延续或终止事宜。</w:t>
      </w:r>
    </w:p>
    <w:p w14:paraId="07FBC2D1">
      <w:pPr>
        <w:spacing w:line="600" w:lineRule="exact"/>
        <w:ind w:firstLine="560" w:firstLineChars="200"/>
        <w:jc w:val="left"/>
        <w:rPr>
          <w:rFonts w:eastAsia="方正仿宋_GBK"/>
          <w:color w:val="auto"/>
          <w:kern w:val="0"/>
          <w:sz w:val="28"/>
          <w:szCs w:val="28"/>
          <w:highlight w:val="none"/>
        </w:rPr>
      </w:pPr>
      <w:r>
        <w:rPr>
          <w:rFonts w:eastAsia="方正仿宋_GBK"/>
          <w:color w:val="auto"/>
          <w:sz w:val="28"/>
          <w:szCs w:val="28"/>
          <w:highlight w:val="none"/>
        </w:rPr>
        <w:t>（三）合同期内甲方对乙方的消防维保工作每月进行一次全面评估，</w:t>
      </w:r>
      <w:r>
        <w:rPr>
          <w:rFonts w:eastAsia="方正仿宋_GBK"/>
          <w:color w:val="auto"/>
          <w:kern w:val="0"/>
          <w:sz w:val="28"/>
          <w:szCs w:val="28"/>
          <w:highlight w:val="none"/>
        </w:rPr>
        <w:t>若评估的结果为乙方</w:t>
      </w:r>
      <w:r>
        <w:rPr>
          <w:rFonts w:eastAsia="方正仿宋_GBK"/>
          <w:color w:val="auto"/>
          <w:sz w:val="28"/>
          <w:szCs w:val="28"/>
          <w:highlight w:val="none"/>
        </w:rPr>
        <w:t>连续2次出现或合同期内累积出现3次月考核分</w:t>
      </w:r>
      <w:r>
        <w:rPr>
          <w:rFonts w:eastAsia="方正仿宋_GBK"/>
          <w:color w:val="auto"/>
          <w:kern w:val="0"/>
          <w:sz w:val="28"/>
          <w:szCs w:val="28"/>
          <w:highlight w:val="none"/>
        </w:rPr>
        <w:t>低于80分，甲方有权解除本合同</w:t>
      </w:r>
      <w:r>
        <w:rPr>
          <w:rFonts w:eastAsia="方正仿宋_GBK"/>
          <w:color w:val="auto"/>
          <w:kern w:val="0"/>
          <w:sz w:val="28"/>
          <w:szCs w:val="28"/>
          <w:highlight w:val="none"/>
          <w:lang w:eastAsia="zh-TW"/>
        </w:rPr>
        <w:t>而不必作任何</w:t>
      </w:r>
      <w:r>
        <w:rPr>
          <w:rFonts w:eastAsia="方正仿宋_GBK"/>
          <w:color w:val="auto"/>
          <w:kern w:val="0"/>
          <w:sz w:val="28"/>
          <w:szCs w:val="28"/>
          <w:highlight w:val="none"/>
        </w:rPr>
        <w:t>赔偿。</w:t>
      </w:r>
    </w:p>
    <w:p w14:paraId="236F54FE">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（四）合同期满后，甲、乙双方协商移交事项，确认所有在保养系统正常运行后，甲方书面确认合同履行完毕并于1个月内结清所有余款。</w:t>
      </w:r>
    </w:p>
    <w:p w14:paraId="5AA1A775">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（五）本合同未尽事宜，按《中华人民共和国民法典》有关规定办理。</w:t>
      </w:r>
    </w:p>
    <w:p w14:paraId="43473E2E">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第十二条  不可抗力</w:t>
      </w:r>
    </w:p>
    <w:p w14:paraId="2EA7C8AA">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（一）不可抗力条件</w:t>
      </w:r>
    </w:p>
    <w:p w14:paraId="4A8118E6">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是指签约双方中的一方由于战争及严重的火灾、水灾、台风、地震等不可抗力事件影响合同的执行。</w:t>
      </w:r>
    </w:p>
    <w:p w14:paraId="4C078F72">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（二）不可抗力的处理办法</w:t>
      </w:r>
    </w:p>
    <w:p w14:paraId="611862EE">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1.受事件影响的一方应尽快将所发生的不可抗力事件的情况以电传或传真通知另一方，并在14日内以特快专递将有关当局出具的证明文件提交给另一方审阅确认。</w:t>
      </w:r>
    </w:p>
    <w:p w14:paraId="4A9B93D7">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2.如不可抗力事件延续到20日以上时，双方应通过友好协商解决合同继续履行的问题。</w:t>
      </w:r>
    </w:p>
    <w:p w14:paraId="63A071F6">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3.发生事件的一方应始终采取相关合理的措施以减少由于不可抗力所导致的拖期。</w:t>
      </w:r>
    </w:p>
    <w:p w14:paraId="4DB8A7DD">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4.当不可抗力事件消除后，受事件影响的一方应尽快以电传或传真通知另一方，并以特快专递证实。</w:t>
      </w:r>
    </w:p>
    <w:p w14:paraId="726D3768">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5.当事人迟延履行后再次发生不可抗力的，不能免除责任。</w:t>
      </w:r>
    </w:p>
    <w:p w14:paraId="036F7CAD">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 xml:space="preserve">第十三条  </w:t>
      </w:r>
      <w:r>
        <w:rPr>
          <w:rFonts w:eastAsia="方正仿宋_GBK"/>
          <w:b/>
          <w:bCs/>
          <w:color w:val="auto"/>
          <w:sz w:val="28"/>
          <w:szCs w:val="28"/>
          <w:highlight w:val="none"/>
        </w:rPr>
        <w:t>账户信息</w:t>
      </w:r>
    </w:p>
    <w:p w14:paraId="79D8548B">
      <w:pPr>
        <w:spacing w:line="600" w:lineRule="exact"/>
        <w:ind w:firstLine="560" w:firstLineChars="200"/>
        <w:jc w:val="left"/>
        <w:rPr>
          <w:rFonts w:eastAsia="方正仿宋_GBK"/>
          <w:color w:val="auto"/>
          <w:kern w:val="0"/>
          <w:sz w:val="28"/>
          <w:szCs w:val="28"/>
          <w:highlight w:val="none"/>
        </w:rPr>
      </w:pPr>
      <w:r>
        <w:rPr>
          <w:rFonts w:eastAsia="方正仿宋_GBK"/>
          <w:color w:val="auto"/>
          <w:sz w:val="28"/>
          <w:szCs w:val="28"/>
          <w:highlight w:val="none"/>
        </w:rPr>
        <w:t>（一）</w:t>
      </w:r>
      <w:r>
        <w:rPr>
          <w:rFonts w:eastAsia="方正仿宋_GBK"/>
          <w:color w:val="auto"/>
          <w:kern w:val="0"/>
          <w:sz w:val="28"/>
          <w:szCs w:val="28"/>
          <w:highlight w:val="none"/>
        </w:rPr>
        <w:t>甲方开票信息及账户：</w:t>
      </w:r>
    </w:p>
    <w:p w14:paraId="27E30DA1">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 xml:space="preserve">公司名称：重庆通邑卫士智慧生活服务有限公司 </w:t>
      </w:r>
    </w:p>
    <w:p w14:paraId="78AEAC81">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社会信用代码：</w:t>
      </w:r>
    </w:p>
    <w:p w14:paraId="2473478C">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银行账号：</w:t>
      </w:r>
    </w:p>
    <w:p w14:paraId="155CB71C">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开户银行：</w:t>
      </w:r>
    </w:p>
    <w:p w14:paraId="32C13C88">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公司地址及电话：重庆市南岸区腾龙大道58号，023-61751773</w:t>
      </w:r>
    </w:p>
    <w:p w14:paraId="69569CA0">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（二）甲方可将本合同项下款项支付至乙方以下银行账户，乙方应对该收款账户的真实性、准确性及合法性负责：</w:t>
      </w:r>
    </w:p>
    <w:p w14:paraId="62147B27">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 xml:space="preserve">公司名称： </w:t>
      </w:r>
    </w:p>
    <w:p w14:paraId="342832EE">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 xml:space="preserve">社会信用代码： </w:t>
      </w:r>
    </w:p>
    <w:p w14:paraId="4A365E43">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 xml:space="preserve">银行账号： </w:t>
      </w:r>
    </w:p>
    <w:p w14:paraId="2B461D02">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 xml:space="preserve">开户银行： </w:t>
      </w:r>
    </w:p>
    <w:p w14:paraId="7FE26569">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 xml:space="preserve">公司地址及电话： </w:t>
      </w:r>
    </w:p>
    <w:p w14:paraId="1E707B91">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乙方如需变更该收款账户的，必须提前七个工作日书面通知甲方，否则产生的一切责任由乙方自行承担。</w:t>
      </w:r>
    </w:p>
    <w:p w14:paraId="25A50158">
      <w:pPr>
        <w:spacing w:line="600" w:lineRule="exact"/>
        <w:jc w:val="center"/>
        <w:rPr>
          <w:rFonts w:eastAsia="方正仿宋_GBK"/>
          <w:b/>
          <w:bCs/>
          <w:color w:val="auto"/>
          <w:sz w:val="28"/>
          <w:szCs w:val="28"/>
          <w:highlight w:val="none"/>
        </w:rPr>
      </w:pPr>
      <w:r>
        <w:rPr>
          <w:rFonts w:eastAsia="方正仿宋_GBK"/>
          <w:b/>
          <w:bCs/>
          <w:color w:val="auto"/>
          <w:sz w:val="28"/>
          <w:szCs w:val="28"/>
          <w:highlight w:val="none"/>
        </w:rPr>
        <w:t xml:space="preserve">第十四条  附件及附件效力 </w:t>
      </w:r>
    </w:p>
    <w:p w14:paraId="70E59FF3">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（一）附件与合同具有同等的法律效力。但条款有冲突时，以本合同为准。本合同附件包括但不限于： </w:t>
      </w:r>
    </w:p>
    <w:p w14:paraId="700F99C5">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附件一: 《消防系统维修保养标准》</w:t>
      </w:r>
    </w:p>
    <w:p w14:paraId="5407BC5B">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附件二: 《消防维保工作考核标准》</w:t>
      </w:r>
    </w:p>
    <w:p w14:paraId="67DD0E55">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附件三: 《免费维修、更换材料清单》</w:t>
      </w:r>
    </w:p>
    <w:p w14:paraId="36485DAA">
      <w:pPr>
        <w:pStyle w:val="19"/>
        <w:spacing w:before="0" w:beforeAutospacing="0" w:after="0" w:afterAutospacing="0" w:line="600" w:lineRule="exact"/>
        <w:ind w:firstLine="560" w:firstLineChars="200"/>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附件四: 《外委单位安全管理协议》</w:t>
      </w:r>
    </w:p>
    <w:p w14:paraId="6A5B1DE2">
      <w:pPr>
        <w:pStyle w:val="19"/>
        <w:spacing w:before="0" w:beforeAutospacing="0" w:after="0" w:afterAutospacing="0" w:line="600" w:lineRule="exact"/>
        <w:ind w:firstLine="560" w:firstLineChars="200"/>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附件五：乙方营业执照及资质证明</w:t>
      </w:r>
    </w:p>
    <w:p w14:paraId="16D5A038">
      <w:pPr>
        <w:pStyle w:val="19"/>
        <w:spacing w:before="0" w:beforeAutospacing="0" w:after="0" w:afterAutospacing="0" w:line="600" w:lineRule="exact"/>
        <w:ind w:firstLine="560" w:firstLineChars="200"/>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附件六：拟指派工作人员信息及资质证明</w:t>
      </w:r>
    </w:p>
    <w:p w14:paraId="63D30695">
      <w:pPr>
        <w:adjustRightInd w:val="0"/>
        <w:spacing w:line="600" w:lineRule="exact"/>
        <w:jc w:val="center"/>
        <w:rPr>
          <w:rFonts w:eastAsia="方正仿宋_GBK"/>
          <w:b/>
          <w:color w:val="auto"/>
          <w:kern w:val="0"/>
          <w:sz w:val="28"/>
          <w:szCs w:val="28"/>
          <w:highlight w:val="none"/>
        </w:rPr>
      </w:pPr>
      <w:r>
        <w:rPr>
          <w:rFonts w:eastAsia="方正仿宋_GBK"/>
          <w:b/>
          <w:color w:val="auto"/>
          <w:kern w:val="0"/>
          <w:sz w:val="28"/>
          <w:szCs w:val="28"/>
          <w:highlight w:val="none"/>
        </w:rPr>
        <w:t>第十五条  合同的份数</w:t>
      </w:r>
    </w:p>
    <w:p w14:paraId="3A637782">
      <w:pPr>
        <w:spacing w:line="600" w:lineRule="exact"/>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本合同一式</w:t>
      </w:r>
      <w:r>
        <w:rPr>
          <w:rFonts w:hint="eastAsia" w:eastAsia="方正仿宋_GBK"/>
          <w:color w:val="auto"/>
          <w:kern w:val="0"/>
          <w:sz w:val="28"/>
          <w:szCs w:val="28"/>
          <w:highlight w:val="none"/>
        </w:rPr>
        <w:t>陆</w:t>
      </w:r>
      <w:r>
        <w:rPr>
          <w:rFonts w:eastAsia="方正仿宋_GBK"/>
          <w:color w:val="auto"/>
          <w:kern w:val="0"/>
          <w:sz w:val="28"/>
          <w:szCs w:val="28"/>
          <w:highlight w:val="none"/>
        </w:rPr>
        <w:t>份，甲方持伍份，乙方持</w:t>
      </w:r>
      <w:r>
        <w:rPr>
          <w:rFonts w:hint="eastAsia" w:eastAsia="方正仿宋_GBK"/>
          <w:color w:val="auto"/>
          <w:kern w:val="0"/>
          <w:sz w:val="28"/>
          <w:szCs w:val="28"/>
          <w:highlight w:val="none"/>
        </w:rPr>
        <w:t>壹</w:t>
      </w:r>
      <w:r>
        <w:rPr>
          <w:rFonts w:eastAsia="方正仿宋_GBK"/>
          <w:color w:val="auto"/>
          <w:kern w:val="0"/>
          <w:sz w:val="28"/>
          <w:szCs w:val="28"/>
          <w:highlight w:val="none"/>
        </w:rPr>
        <w:t>份，均具同等法律效力，本合同经双方签字并盖章后生效。</w:t>
      </w:r>
    </w:p>
    <w:p w14:paraId="0AAAEAE0">
      <w:pPr>
        <w:pStyle w:val="2"/>
        <w:rPr>
          <w:color w:val="auto"/>
          <w:highlight w:val="none"/>
        </w:rPr>
      </w:pPr>
    </w:p>
    <w:p w14:paraId="512B11C2">
      <w:pPr>
        <w:pStyle w:val="7"/>
        <w:spacing w:before="0" w:after="0"/>
        <w:rPr>
          <w:rFonts w:eastAsia="方正仿宋_GBK"/>
          <w:b w:val="0"/>
          <w:color w:val="auto"/>
          <w:sz w:val="28"/>
          <w:szCs w:val="28"/>
          <w:highlight w:val="none"/>
        </w:rPr>
      </w:pPr>
      <w:r>
        <w:rPr>
          <w:rFonts w:eastAsia="方正仿宋_GBK"/>
          <w:b w:val="0"/>
          <w:color w:val="auto"/>
          <w:sz w:val="28"/>
          <w:szCs w:val="28"/>
          <w:highlight w:val="none"/>
        </w:rPr>
        <w:t>（以下无正文，为合同签署页）</w:t>
      </w:r>
    </w:p>
    <w:p w14:paraId="3C146DC0">
      <w:pPr>
        <w:spacing w:line="360" w:lineRule="auto"/>
        <w:rPr>
          <w:rFonts w:eastAsia="方正仿宋_GBK"/>
          <w:bCs/>
          <w:color w:val="auto"/>
          <w:sz w:val="28"/>
          <w:szCs w:val="28"/>
          <w:highlight w:val="none"/>
        </w:rPr>
      </w:pPr>
    </w:p>
    <w:p w14:paraId="1FAA4C87">
      <w:pPr>
        <w:pStyle w:val="7"/>
        <w:spacing w:before="0" w:after="0"/>
        <w:rPr>
          <w:rFonts w:eastAsia="方正仿宋_GBK"/>
          <w:b w:val="0"/>
          <w:color w:val="auto"/>
          <w:sz w:val="28"/>
          <w:szCs w:val="28"/>
          <w:highlight w:val="none"/>
        </w:rPr>
      </w:pPr>
    </w:p>
    <w:p w14:paraId="0C5BAA19">
      <w:pPr>
        <w:pStyle w:val="7"/>
        <w:rPr>
          <w:rFonts w:eastAsia="方正仿宋_GBK"/>
          <w:b w:val="0"/>
          <w:color w:val="auto"/>
          <w:sz w:val="28"/>
          <w:szCs w:val="28"/>
          <w:highlight w:val="none"/>
        </w:rPr>
      </w:pPr>
    </w:p>
    <w:p w14:paraId="446EF840">
      <w:pPr>
        <w:rPr>
          <w:rFonts w:eastAsia="方正仿宋_GBK"/>
          <w:color w:val="auto"/>
          <w:sz w:val="28"/>
          <w:szCs w:val="28"/>
          <w:highlight w:val="none"/>
        </w:rPr>
      </w:pPr>
    </w:p>
    <w:p w14:paraId="16621823">
      <w:pPr>
        <w:pStyle w:val="7"/>
        <w:spacing w:before="0" w:after="0"/>
        <w:rPr>
          <w:rFonts w:eastAsia="方正仿宋_GBK"/>
          <w:b w:val="0"/>
          <w:color w:val="auto"/>
          <w:sz w:val="28"/>
          <w:szCs w:val="28"/>
          <w:highlight w:val="none"/>
        </w:rPr>
      </w:pPr>
      <w:r>
        <w:rPr>
          <w:rFonts w:eastAsia="方正仿宋_GBK"/>
          <w:b w:val="0"/>
          <w:color w:val="auto"/>
          <w:sz w:val="28"/>
          <w:szCs w:val="28"/>
          <w:highlight w:val="none"/>
        </w:rPr>
        <w:t>（本页无正文，为合同签署页）</w:t>
      </w:r>
    </w:p>
    <w:p w14:paraId="33BD8EDF">
      <w:pPr>
        <w:spacing w:line="360" w:lineRule="auto"/>
        <w:rPr>
          <w:rFonts w:eastAsia="方正仿宋_GBK"/>
          <w:bCs/>
          <w:color w:val="auto"/>
          <w:sz w:val="28"/>
          <w:szCs w:val="28"/>
          <w:highlight w:val="none"/>
        </w:rPr>
      </w:pPr>
    </w:p>
    <w:p w14:paraId="4085AC0B">
      <w:pPr>
        <w:spacing w:line="360" w:lineRule="auto"/>
        <w:rPr>
          <w:rFonts w:eastAsia="方正仿宋_GBK"/>
          <w:bCs/>
          <w:color w:val="auto"/>
          <w:sz w:val="28"/>
          <w:szCs w:val="28"/>
          <w:highlight w:val="none"/>
        </w:rPr>
      </w:pPr>
    </w:p>
    <w:p w14:paraId="2FF408E6">
      <w:pPr>
        <w:pStyle w:val="2"/>
        <w:rPr>
          <w:rFonts w:ascii="Times New Roman" w:hAnsi="Times New Roman"/>
          <w:color w:val="auto"/>
          <w:highlight w:val="none"/>
        </w:rPr>
      </w:pPr>
    </w:p>
    <w:p w14:paraId="60D8BE9A">
      <w:pPr>
        <w:spacing w:line="600" w:lineRule="exact"/>
        <w:rPr>
          <w:rFonts w:eastAsia="方正仿宋_GBK"/>
          <w:color w:val="auto"/>
          <w:sz w:val="28"/>
          <w:szCs w:val="28"/>
          <w:highlight w:val="none"/>
        </w:rPr>
      </w:pPr>
      <w:r>
        <w:rPr>
          <w:rFonts w:eastAsia="方正仿宋_GBK"/>
          <w:color w:val="auto"/>
          <w:sz w:val="28"/>
          <w:szCs w:val="28"/>
          <w:highlight w:val="none"/>
        </w:rPr>
        <w:t xml:space="preserve">甲 方（盖章）：                   </w:t>
      </w:r>
    </w:p>
    <w:p w14:paraId="38453694">
      <w:pPr>
        <w:spacing w:line="600" w:lineRule="exact"/>
        <w:rPr>
          <w:rFonts w:eastAsia="方正仿宋_GBK"/>
          <w:bCs/>
          <w:color w:val="auto"/>
          <w:sz w:val="28"/>
          <w:szCs w:val="28"/>
          <w:highlight w:val="none"/>
        </w:rPr>
      </w:pPr>
      <w:r>
        <w:rPr>
          <w:rFonts w:eastAsia="方正仿宋_GBK"/>
          <w:bCs/>
          <w:color w:val="auto"/>
          <w:sz w:val="28"/>
          <w:szCs w:val="28"/>
          <w:highlight w:val="none"/>
        </w:rPr>
        <w:t>法定代表人或代理人：</w:t>
      </w:r>
    </w:p>
    <w:p w14:paraId="1CF1EAE5">
      <w:pPr>
        <w:spacing w:line="600" w:lineRule="exact"/>
        <w:rPr>
          <w:rFonts w:eastAsia="方正仿宋_GBK"/>
          <w:color w:val="auto"/>
          <w:sz w:val="28"/>
          <w:szCs w:val="28"/>
          <w:highlight w:val="none"/>
        </w:rPr>
      </w:pPr>
      <w:r>
        <w:rPr>
          <w:rFonts w:eastAsia="方正仿宋_GBK"/>
          <w:color w:val="auto"/>
          <w:sz w:val="28"/>
          <w:szCs w:val="28"/>
          <w:highlight w:val="none"/>
        </w:rPr>
        <w:t xml:space="preserve">经办人：                         </w:t>
      </w:r>
    </w:p>
    <w:p w14:paraId="10799EDC">
      <w:pPr>
        <w:spacing w:line="600" w:lineRule="exact"/>
        <w:rPr>
          <w:rFonts w:eastAsia="方正仿宋_GBK"/>
          <w:color w:val="auto"/>
          <w:sz w:val="28"/>
          <w:szCs w:val="28"/>
          <w:highlight w:val="none"/>
        </w:rPr>
      </w:pPr>
      <w:r>
        <w:rPr>
          <w:rFonts w:eastAsia="方正仿宋_GBK"/>
          <w:color w:val="auto"/>
          <w:sz w:val="28"/>
          <w:szCs w:val="28"/>
          <w:highlight w:val="none"/>
        </w:rPr>
        <w:t xml:space="preserve">联系电话：                       </w:t>
      </w:r>
    </w:p>
    <w:p w14:paraId="4B40DD0C">
      <w:pPr>
        <w:spacing w:line="600" w:lineRule="exact"/>
        <w:rPr>
          <w:rFonts w:eastAsia="方正仿宋_GBK"/>
          <w:color w:val="auto"/>
          <w:sz w:val="28"/>
          <w:szCs w:val="28"/>
          <w:highlight w:val="none"/>
        </w:rPr>
      </w:pPr>
      <w:r>
        <w:rPr>
          <w:rFonts w:eastAsia="方正仿宋_GBK"/>
          <w:color w:val="auto"/>
          <w:sz w:val="28"/>
          <w:szCs w:val="28"/>
          <w:highlight w:val="none"/>
        </w:rPr>
        <w:t xml:space="preserve">签署时间：     年    月    日           </w:t>
      </w:r>
    </w:p>
    <w:p w14:paraId="6D8EB4C7">
      <w:pPr>
        <w:pStyle w:val="13"/>
        <w:spacing w:line="600" w:lineRule="exact"/>
        <w:rPr>
          <w:rFonts w:ascii="Times New Roman" w:hAnsi="Times New Roman"/>
          <w:color w:val="auto"/>
          <w:highlight w:val="none"/>
        </w:rPr>
      </w:pPr>
    </w:p>
    <w:p w14:paraId="4C5A48DD">
      <w:pPr>
        <w:spacing w:line="600" w:lineRule="exact"/>
        <w:rPr>
          <w:rFonts w:eastAsia="方正仿宋_GBK"/>
          <w:color w:val="auto"/>
          <w:sz w:val="28"/>
          <w:szCs w:val="28"/>
          <w:highlight w:val="none"/>
        </w:rPr>
      </w:pPr>
    </w:p>
    <w:p w14:paraId="003AA39E">
      <w:pPr>
        <w:spacing w:line="600" w:lineRule="exact"/>
        <w:rPr>
          <w:rFonts w:eastAsia="方正仿宋_GBK"/>
          <w:color w:val="auto"/>
          <w:sz w:val="28"/>
          <w:szCs w:val="28"/>
          <w:highlight w:val="none"/>
        </w:rPr>
      </w:pPr>
    </w:p>
    <w:p w14:paraId="428C30B5">
      <w:pPr>
        <w:spacing w:line="600" w:lineRule="exact"/>
        <w:rPr>
          <w:rFonts w:eastAsia="方正仿宋_GBK"/>
          <w:color w:val="auto"/>
          <w:sz w:val="28"/>
          <w:szCs w:val="28"/>
          <w:highlight w:val="none"/>
        </w:rPr>
      </w:pPr>
      <w:r>
        <w:rPr>
          <w:rFonts w:eastAsia="方正仿宋_GBK"/>
          <w:color w:val="auto"/>
          <w:sz w:val="28"/>
          <w:szCs w:val="28"/>
          <w:highlight w:val="none"/>
        </w:rPr>
        <w:t>乙 方（盖章）：</w:t>
      </w:r>
    </w:p>
    <w:p w14:paraId="6B030529">
      <w:pPr>
        <w:spacing w:line="600" w:lineRule="exact"/>
        <w:rPr>
          <w:rFonts w:eastAsia="方正仿宋_GBK"/>
          <w:bCs/>
          <w:color w:val="auto"/>
          <w:sz w:val="28"/>
          <w:szCs w:val="28"/>
          <w:highlight w:val="none"/>
        </w:rPr>
      </w:pPr>
      <w:r>
        <w:rPr>
          <w:rFonts w:eastAsia="方正仿宋_GBK"/>
          <w:bCs/>
          <w:color w:val="auto"/>
          <w:sz w:val="28"/>
          <w:szCs w:val="28"/>
          <w:highlight w:val="none"/>
        </w:rPr>
        <w:t>法定代表人或代理人：</w:t>
      </w:r>
    </w:p>
    <w:p w14:paraId="5074B943">
      <w:pPr>
        <w:spacing w:line="600" w:lineRule="exact"/>
        <w:rPr>
          <w:rFonts w:eastAsia="方正仿宋_GBK"/>
          <w:color w:val="auto"/>
          <w:sz w:val="28"/>
          <w:szCs w:val="28"/>
          <w:highlight w:val="none"/>
        </w:rPr>
      </w:pPr>
      <w:r>
        <w:rPr>
          <w:rFonts w:eastAsia="方正仿宋_GBK"/>
          <w:color w:val="auto"/>
          <w:sz w:val="28"/>
          <w:szCs w:val="28"/>
          <w:highlight w:val="none"/>
        </w:rPr>
        <w:t>经办人：</w:t>
      </w:r>
    </w:p>
    <w:p w14:paraId="5993631A">
      <w:pPr>
        <w:spacing w:line="600" w:lineRule="exact"/>
        <w:rPr>
          <w:rFonts w:eastAsia="方正仿宋_GBK"/>
          <w:color w:val="auto"/>
          <w:sz w:val="28"/>
          <w:szCs w:val="28"/>
          <w:highlight w:val="none"/>
        </w:rPr>
      </w:pPr>
      <w:r>
        <w:rPr>
          <w:rFonts w:eastAsia="方正仿宋_GBK"/>
          <w:color w:val="auto"/>
          <w:sz w:val="28"/>
          <w:szCs w:val="28"/>
          <w:highlight w:val="none"/>
        </w:rPr>
        <w:t>联系电话：</w:t>
      </w:r>
    </w:p>
    <w:p w14:paraId="3B400599">
      <w:pPr>
        <w:spacing w:line="600" w:lineRule="exact"/>
        <w:rPr>
          <w:rFonts w:eastAsia="方正仿宋_GBK"/>
          <w:color w:val="auto"/>
          <w:sz w:val="28"/>
          <w:szCs w:val="28"/>
          <w:highlight w:val="none"/>
        </w:rPr>
      </w:pPr>
      <w:r>
        <w:rPr>
          <w:rFonts w:eastAsia="方正仿宋_GBK"/>
          <w:color w:val="auto"/>
          <w:sz w:val="28"/>
          <w:szCs w:val="28"/>
          <w:highlight w:val="none"/>
        </w:rPr>
        <w:t>签署时间：    年    月    日</w:t>
      </w:r>
    </w:p>
    <w:p w14:paraId="765D93BE">
      <w:pPr>
        <w:rPr>
          <w:rFonts w:eastAsia="方正仿宋_GBK"/>
          <w:color w:val="auto"/>
          <w:sz w:val="28"/>
          <w:szCs w:val="28"/>
          <w:highlight w:val="none"/>
        </w:rPr>
        <w:sectPr>
          <w:pgSz w:w="11900" w:h="16840"/>
          <w:pgMar w:top="1440" w:right="1134" w:bottom="1440" w:left="1134" w:header="920" w:footer="992" w:gutter="0"/>
          <w:cols w:space="720" w:num="1"/>
          <w:docGrid w:type="lines" w:linePitch="1" w:charSpace="0"/>
        </w:sectPr>
      </w:pPr>
    </w:p>
    <w:p w14:paraId="5CAD924F">
      <w:pPr>
        <w:adjustRightInd w:val="0"/>
        <w:spacing w:line="600" w:lineRule="exact"/>
        <w:jc w:val="left"/>
        <w:rPr>
          <w:rFonts w:eastAsia="方正仿宋_GBK"/>
          <w:b/>
          <w:color w:val="auto"/>
          <w:kern w:val="0"/>
          <w:sz w:val="28"/>
          <w:szCs w:val="28"/>
          <w:highlight w:val="none"/>
        </w:rPr>
      </w:pPr>
      <w:r>
        <w:rPr>
          <w:rFonts w:eastAsia="方正仿宋_GBK"/>
          <w:b/>
          <w:bCs/>
          <w:color w:val="auto"/>
          <w:sz w:val="28"/>
          <w:szCs w:val="28"/>
          <w:highlight w:val="none"/>
        </w:rPr>
        <w:t>附件一</w:t>
      </w:r>
      <w:r>
        <w:rPr>
          <w:rFonts w:eastAsia="方正仿宋_GBK"/>
          <w:b/>
          <w:bCs/>
          <w:color w:val="auto"/>
          <w:sz w:val="32"/>
          <w:szCs w:val="32"/>
          <w:highlight w:val="none"/>
        </w:rPr>
        <w:t>：</w:t>
      </w:r>
      <w:r>
        <w:rPr>
          <w:rFonts w:eastAsia="方正仿宋_GBK"/>
          <w:b/>
          <w:color w:val="auto"/>
          <w:kern w:val="0"/>
          <w:sz w:val="28"/>
          <w:szCs w:val="28"/>
          <w:highlight w:val="none"/>
        </w:rPr>
        <w:t>消防系统维修保养标准</w:t>
      </w:r>
    </w:p>
    <w:tbl>
      <w:tblPr>
        <w:tblStyle w:val="23"/>
        <w:tblW w:w="963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75"/>
        <w:gridCol w:w="2617"/>
        <w:gridCol w:w="729"/>
        <w:gridCol w:w="719"/>
        <w:gridCol w:w="3864"/>
      </w:tblGrid>
      <w:tr w14:paraId="68B6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01A6DA6">
            <w:pPr>
              <w:spacing w:line="300" w:lineRule="exact"/>
              <w:jc w:val="center"/>
              <w:rPr>
                <w:rFonts w:eastAsia="方正仿宋_GBK"/>
                <w:b/>
                <w:bCs/>
                <w:color w:val="auto"/>
                <w:szCs w:val="21"/>
                <w:highlight w:val="none"/>
              </w:rPr>
            </w:pPr>
            <w:bookmarkStart w:id="163" w:name="RANGE!A1:G199"/>
            <w:r>
              <w:rPr>
                <w:rFonts w:eastAsia="方正仿宋_GBK"/>
                <w:b/>
                <w:bCs/>
                <w:color w:val="auto"/>
                <w:szCs w:val="21"/>
                <w:highlight w:val="none"/>
              </w:rPr>
              <w:t>系统</w:t>
            </w:r>
            <w:bookmarkEnd w:id="163"/>
          </w:p>
        </w:tc>
        <w:tc>
          <w:tcPr>
            <w:tcW w:w="975" w:type="dxa"/>
            <w:tcBorders>
              <w:top w:val="single" w:color="auto" w:sz="4" w:space="0"/>
              <w:left w:val="single" w:color="auto" w:sz="4" w:space="0"/>
              <w:bottom w:val="single" w:color="auto" w:sz="4" w:space="0"/>
              <w:right w:val="single" w:color="auto" w:sz="4" w:space="0"/>
            </w:tcBorders>
            <w:noWrap w:val="0"/>
            <w:vAlign w:val="center"/>
          </w:tcPr>
          <w:p w14:paraId="229E3539">
            <w:pPr>
              <w:spacing w:line="300" w:lineRule="exact"/>
              <w:jc w:val="center"/>
              <w:rPr>
                <w:rFonts w:eastAsia="方正仿宋_GBK"/>
                <w:b/>
                <w:bCs/>
                <w:color w:val="auto"/>
                <w:szCs w:val="21"/>
                <w:highlight w:val="none"/>
              </w:rPr>
            </w:pPr>
            <w:r>
              <w:rPr>
                <w:rFonts w:eastAsia="方正仿宋_GBK"/>
                <w:b/>
                <w:bCs/>
                <w:color w:val="auto"/>
                <w:szCs w:val="21"/>
                <w:highlight w:val="none"/>
              </w:rPr>
              <w:t>设备名称</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BF45955">
            <w:pPr>
              <w:spacing w:line="300" w:lineRule="exact"/>
              <w:jc w:val="center"/>
              <w:rPr>
                <w:rFonts w:eastAsia="方正仿宋_GBK"/>
                <w:b/>
                <w:bCs/>
                <w:color w:val="auto"/>
                <w:szCs w:val="21"/>
                <w:highlight w:val="none"/>
              </w:rPr>
            </w:pPr>
            <w:r>
              <w:rPr>
                <w:rFonts w:eastAsia="方正仿宋_GBK"/>
                <w:b/>
                <w:bCs/>
                <w:color w:val="auto"/>
                <w:szCs w:val="21"/>
                <w:highlight w:val="none"/>
              </w:rPr>
              <w:t>维保内容</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036460C">
            <w:pPr>
              <w:spacing w:line="300" w:lineRule="exact"/>
              <w:jc w:val="center"/>
              <w:rPr>
                <w:rFonts w:eastAsia="方正仿宋_GBK"/>
                <w:b/>
                <w:bCs/>
                <w:color w:val="auto"/>
                <w:szCs w:val="21"/>
                <w:highlight w:val="none"/>
              </w:rPr>
            </w:pPr>
            <w:r>
              <w:rPr>
                <w:rFonts w:eastAsia="方正仿宋_GBK"/>
                <w:b/>
                <w:bCs/>
                <w:color w:val="auto"/>
                <w:szCs w:val="21"/>
                <w:highlight w:val="none"/>
              </w:rPr>
              <w:t>类别</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7B5BFDC">
            <w:pPr>
              <w:spacing w:line="300" w:lineRule="exact"/>
              <w:jc w:val="center"/>
              <w:rPr>
                <w:rFonts w:eastAsia="方正仿宋_GBK"/>
                <w:b/>
                <w:bCs/>
                <w:color w:val="auto"/>
                <w:szCs w:val="21"/>
                <w:highlight w:val="none"/>
              </w:rPr>
            </w:pPr>
            <w:r>
              <w:rPr>
                <w:rFonts w:eastAsia="方正仿宋_GBK"/>
                <w:b/>
                <w:bCs/>
                <w:color w:val="auto"/>
                <w:szCs w:val="21"/>
                <w:highlight w:val="none"/>
              </w:rPr>
              <w:t>周期</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CCFA573">
            <w:pPr>
              <w:spacing w:line="300" w:lineRule="exact"/>
              <w:jc w:val="center"/>
              <w:rPr>
                <w:rFonts w:eastAsia="方正仿宋_GBK"/>
                <w:b/>
                <w:bCs/>
                <w:color w:val="auto"/>
                <w:szCs w:val="21"/>
                <w:highlight w:val="none"/>
              </w:rPr>
            </w:pPr>
            <w:r>
              <w:rPr>
                <w:rFonts w:eastAsia="方正仿宋_GBK"/>
                <w:b/>
                <w:bCs/>
                <w:color w:val="auto"/>
                <w:szCs w:val="21"/>
                <w:highlight w:val="none"/>
              </w:rPr>
              <w:t>执行及检查标准</w:t>
            </w:r>
          </w:p>
        </w:tc>
      </w:tr>
      <w:tr w14:paraId="12F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845FFD5">
            <w:pPr>
              <w:spacing w:line="300" w:lineRule="exact"/>
              <w:jc w:val="center"/>
              <w:rPr>
                <w:rFonts w:eastAsia="方正仿宋_GBK"/>
                <w:color w:val="auto"/>
                <w:szCs w:val="21"/>
                <w:highlight w:val="none"/>
              </w:rPr>
            </w:pPr>
            <w:r>
              <w:rPr>
                <w:rFonts w:eastAsia="方正仿宋_GBK"/>
                <w:color w:val="auto"/>
                <w:szCs w:val="21"/>
                <w:highlight w:val="none"/>
              </w:rPr>
              <w:t>火灾自动报警系统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AD7FAC5">
            <w:pPr>
              <w:spacing w:line="300" w:lineRule="exact"/>
              <w:jc w:val="center"/>
              <w:rPr>
                <w:rFonts w:eastAsia="方正仿宋_GBK"/>
                <w:color w:val="auto"/>
                <w:szCs w:val="21"/>
                <w:highlight w:val="none"/>
              </w:rPr>
            </w:pPr>
            <w:r>
              <w:rPr>
                <w:rFonts w:eastAsia="方正仿宋_GBK"/>
                <w:color w:val="auto"/>
                <w:szCs w:val="21"/>
                <w:highlight w:val="none"/>
              </w:rPr>
              <w:t>报警控制器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376B10A">
            <w:pPr>
              <w:spacing w:line="300" w:lineRule="exact"/>
              <w:jc w:val="center"/>
              <w:rPr>
                <w:rFonts w:eastAsia="方正仿宋_GBK"/>
                <w:color w:val="auto"/>
                <w:szCs w:val="21"/>
                <w:highlight w:val="none"/>
              </w:rPr>
            </w:pPr>
            <w:r>
              <w:rPr>
                <w:rFonts w:eastAsia="方正仿宋_GBK"/>
                <w:color w:val="auto"/>
                <w:szCs w:val="21"/>
                <w:highlight w:val="none"/>
              </w:rPr>
              <w:t>主机故障、隔离设备</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D0760BE">
            <w:pPr>
              <w:spacing w:line="300" w:lineRule="exact"/>
              <w:jc w:val="center"/>
              <w:rPr>
                <w:rFonts w:eastAsia="方正仿宋_GBK"/>
                <w:color w:val="auto"/>
                <w:szCs w:val="21"/>
                <w:highlight w:val="none"/>
              </w:rPr>
            </w:pPr>
            <w:r>
              <w:rPr>
                <w:rFonts w:eastAsia="方正仿宋_GBK"/>
                <w:color w:val="auto"/>
                <w:szCs w:val="21"/>
                <w:highlight w:val="none"/>
              </w:rPr>
              <w:t>维修</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763BFCE">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287A89D">
            <w:pPr>
              <w:spacing w:line="300" w:lineRule="exact"/>
              <w:rPr>
                <w:rFonts w:eastAsia="方正仿宋_GBK"/>
                <w:color w:val="auto"/>
                <w:szCs w:val="21"/>
                <w:highlight w:val="none"/>
              </w:rPr>
            </w:pPr>
            <w:r>
              <w:rPr>
                <w:rFonts w:eastAsia="方正仿宋_GBK"/>
                <w:color w:val="auto"/>
                <w:szCs w:val="21"/>
                <w:highlight w:val="none"/>
              </w:rPr>
              <w:t>主机所显示故障应小于3个，隔离设备应有书面报告至甲方确认</w:t>
            </w:r>
          </w:p>
        </w:tc>
      </w:tr>
      <w:tr w14:paraId="19A6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48D5C11">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357659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C8A064B">
            <w:pPr>
              <w:spacing w:line="300" w:lineRule="exact"/>
              <w:jc w:val="center"/>
              <w:rPr>
                <w:rFonts w:eastAsia="方正仿宋_GBK"/>
                <w:color w:val="auto"/>
                <w:szCs w:val="21"/>
                <w:highlight w:val="none"/>
              </w:rPr>
            </w:pPr>
            <w:r>
              <w:rPr>
                <w:rFonts w:eastAsia="方正仿宋_GBK"/>
                <w:color w:val="auto"/>
                <w:szCs w:val="21"/>
                <w:highlight w:val="none"/>
              </w:rPr>
              <w:t>对其各项功能进行测试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7E63858">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FD91D16">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EBEF2B5">
            <w:pPr>
              <w:spacing w:line="300" w:lineRule="exact"/>
              <w:rPr>
                <w:rFonts w:eastAsia="方正仿宋_GBK"/>
                <w:color w:val="auto"/>
                <w:szCs w:val="21"/>
                <w:highlight w:val="none"/>
              </w:rPr>
            </w:pPr>
            <w:r>
              <w:rPr>
                <w:rFonts w:eastAsia="方正仿宋_GBK"/>
                <w:color w:val="auto"/>
                <w:szCs w:val="21"/>
                <w:highlight w:val="none"/>
              </w:rPr>
              <w:t>各项功能显示（故障、火警、电源等）应正常，异常现象能声光报警、复位及消音正常</w:t>
            </w:r>
          </w:p>
        </w:tc>
      </w:tr>
      <w:tr w14:paraId="5F8A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1AF39F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E8088D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BDF3E3D">
            <w:pPr>
              <w:spacing w:line="300" w:lineRule="exact"/>
              <w:jc w:val="center"/>
              <w:rPr>
                <w:rFonts w:eastAsia="方正仿宋_GBK"/>
                <w:color w:val="auto"/>
                <w:szCs w:val="21"/>
                <w:highlight w:val="none"/>
              </w:rPr>
            </w:pPr>
            <w:r>
              <w:rPr>
                <w:rFonts w:eastAsia="方正仿宋_GBK"/>
                <w:color w:val="auto"/>
                <w:szCs w:val="21"/>
                <w:highlight w:val="none"/>
              </w:rPr>
              <w:t>手/自动打印功能、打印清晰度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55E39C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648027">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57DB205">
            <w:pPr>
              <w:spacing w:line="300" w:lineRule="exact"/>
              <w:rPr>
                <w:rFonts w:eastAsia="方正仿宋_GBK"/>
                <w:color w:val="auto"/>
                <w:szCs w:val="21"/>
                <w:highlight w:val="none"/>
              </w:rPr>
            </w:pPr>
            <w:r>
              <w:rPr>
                <w:rFonts w:eastAsia="方正仿宋_GBK"/>
                <w:color w:val="auto"/>
                <w:szCs w:val="21"/>
                <w:highlight w:val="none"/>
              </w:rPr>
              <w:t>手动打印和自动打印正常、且打印清晰</w:t>
            </w:r>
          </w:p>
        </w:tc>
      </w:tr>
      <w:tr w14:paraId="052F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11F95EA">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9AF4230">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5B28F72">
            <w:pPr>
              <w:spacing w:line="300" w:lineRule="exact"/>
              <w:jc w:val="center"/>
              <w:rPr>
                <w:rFonts w:eastAsia="方正仿宋_GBK"/>
                <w:color w:val="auto"/>
                <w:szCs w:val="21"/>
                <w:highlight w:val="none"/>
              </w:rPr>
            </w:pPr>
            <w:r>
              <w:rPr>
                <w:rFonts w:eastAsia="方正仿宋_GBK"/>
                <w:color w:val="auto"/>
                <w:szCs w:val="21"/>
                <w:highlight w:val="none"/>
              </w:rPr>
              <w:t>CRT图文显示器检查</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7A0D1F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730DC2E">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E5CE53C">
            <w:pPr>
              <w:spacing w:line="300" w:lineRule="exact"/>
              <w:rPr>
                <w:rFonts w:eastAsia="方正仿宋_GBK"/>
                <w:color w:val="auto"/>
                <w:szCs w:val="21"/>
                <w:highlight w:val="none"/>
              </w:rPr>
            </w:pPr>
            <w:r>
              <w:rPr>
                <w:rFonts w:eastAsia="方正仿宋_GBK"/>
                <w:color w:val="auto"/>
                <w:szCs w:val="21"/>
                <w:highlight w:val="none"/>
              </w:rPr>
              <w:t>火警时能自动弹出图层且显示部位正确</w:t>
            </w:r>
          </w:p>
        </w:tc>
      </w:tr>
      <w:tr w14:paraId="558D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276592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B19DD4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1F5D4DB">
            <w:pPr>
              <w:spacing w:line="300" w:lineRule="exact"/>
              <w:jc w:val="center"/>
              <w:rPr>
                <w:rFonts w:eastAsia="方正仿宋_GBK"/>
                <w:color w:val="auto"/>
                <w:szCs w:val="21"/>
                <w:highlight w:val="none"/>
              </w:rPr>
            </w:pPr>
            <w:r>
              <w:rPr>
                <w:rFonts w:eastAsia="方正仿宋_GBK"/>
                <w:color w:val="auto"/>
                <w:szCs w:val="21"/>
                <w:highlight w:val="none"/>
              </w:rPr>
              <w:t>箱体内上表面清洁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619B809">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9054FC1">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09A9B4C">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2404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0AE7DC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58E86D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443DAD8">
            <w:pPr>
              <w:spacing w:line="300" w:lineRule="exact"/>
              <w:jc w:val="center"/>
              <w:rPr>
                <w:rFonts w:eastAsia="方正仿宋_GBK"/>
                <w:color w:val="auto"/>
                <w:szCs w:val="21"/>
                <w:highlight w:val="none"/>
              </w:rPr>
            </w:pPr>
            <w:r>
              <w:rPr>
                <w:rFonts w:eastAsia="方正仿宋_GBK"/>
                <w:color w:val="auto"/>
                <w:szCs w:val="21"/>
                <w:highlight w:val="none"/>
              </w:rPr>
              <w:t>标识完好情况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3675DCD">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352560E">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EE29909">
            <w:pPr>
              <w:spacing w:line="300" w:lineRule="exact"/>
              <w:rPr>
                <w:rFonts w:eastAsia="方正仿宋_GBK"/>
                <w:color w:val="auto"/>
                <w:szCs w:val="21"/>
                <w:highlight w:val="none"/>
              </w:rPr>
            </w:pPr>
            <w:r>
              <w:rPr>
                <w:rFonts w:eastAsia="方正仿宋_GBK"/>
                <w:color w:val="auto"/>
                <w:szCs w:val="21"/>
                <w:highlight w:val="none"/>
              </w:rPr>
              <w:t>各线路应有线码及标识；各器件设备应有明显标注</w:t>
            </w:r>
          </w:p>
        </w:tc>
      </w:tr>
      <w:tr w14:paraId="0A0D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2DFDEDF">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2F4279F">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A6EB3C3">
            <w:pPr>
              <w:spacing w:line="300" w:lineRule="exact"/>
              <w:jc w:val="center"/>
              <w:rPr>
                <w:rFonts w:eastAsia="方正仿宋_GBK"/>
                <w:color w:val="auto"/>
                <w:szCs w:val="21"/>
                <w:highlight w:val="none"/>
              </w:rPr>
            </w:pPr>
            <w:r>
              <w:rPr>
                <w:rFonts w:eastAsia="方正仿宋_GBK"/>
                <w:color w:val="auto"/>
                <w:szCs w:val="21"/>
                <w:highlight w:val="none"/>
              </w:rPr>
              <w:t>电器元件内外清洁处理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0D7FF2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9B585AC">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FED9C10">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1877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142835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547D2A0">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1B51809">
            <w:pPr>
              <w:spacing w:line="300" w:lineRule="exact"/>
              <w:jc w:val="center"/>
              <w:rPr>
                <w:rFonts w:eastAsia="方正仿宋_GBK"/>
                <w:color w:val="auto"/>
                <w:szCs w:val="21"/>
                <w:highlight w:val="none"/>
              </w:rPr>
            </w:pPr>
            <w:r>
              <w:rPr>
                <w:rFonts w:eastAsia="方正仿宋_GBK"/>
                <w:color w:val="auto"/>
                <w:szCs w:val="21"/>
                <w:highlight w:val="none"/>
              </w:rPr>
              <w:t>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8964279">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A7A229A">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A65F31D">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0D57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FEFED9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4D7BF2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B599D88">
            <w:pPr>
              <w:spacing w:line="300" w:lineRule="exact"/>
              <w:jc w:val="center"/>
              <w:rPr>
                <w:rFonts w:eastAsia="方正仿宋_GBK"/>
                <w:color w:val="auto"/>
                <w:szCs w:val="21"/>
                <w:highlight w:val="none"/>
              </w:rPr>
            </w:pPr>
            <w:r>
              <w:rPr>
                <w:rFonts w:eastAsia="方正仿宋_GBK"/>
                <w:color w:val="auto"/>
                <w:szCs w:val="21"/>
                <w:highlight w:val="none"/>
              </w:rPr>
              <w:t>主备电切换、电池充放电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0B6634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6EC3016">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E49792C">
            <w:pPr>
              <w:spacing w:line="300" w:lineRule="exact"/>
              <w:rPr>
                <w:rFonts w:eastAsia="方正仿宋_GBK"/>
                <w:color w:val="auto"/>
                <w:szCs w:val="21"/>
                <w:highlight w:val="none"/>
              </w:rPr>
            </w:pPr>
            <w:r>
              <w:rPr>
                <w:rFonts w:eastAsia="方正仿宋_GBK"/>
                <w:color w:val="auto"/>
                <w:szCs w:val="21"/>
                <w:highlight w:val="none"/>
              </w:rPr>
              <w:t>主备电工作正常；断主电，备电能自动投入，能自动对电池充电；电池工作能满足负载要求及一定的工作时间</w:t>
            </w:r>
          </w:p>
        </w:tc>
      </w:tr>
      <w:tr w14:paraId="3132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FEAE50F">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1A826D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CD2C253">
            <w:pPr>
              <w:spacing w:line="300" w:lineRule="exact"/>
              <w:jc w:val="center"/>
              <w:rPr>
                <w:rFonts w:eastAsia="方正仿宋_GBK"/>
                <w:color w:val="auto"/>
                <w:szCs w:val="21"/>
                <w:highlight w:val="none"/>
              </w:rPr>
            </w:pPr>
            <w:r>
              <w:rPr>
                <w:rFonts w:eastAsia="方正仿宋_GBK"/>
                <w:color w:val="auto"/>
                <w:szCs w:val="21"/>
                <w:highlight w:val="none"/>
              </w:rPr>
              <w:t>UPS电源运行情况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AD6C95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A0B99E1">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11BF409">
            <w:pPr>
              <w:spacing w:line="300" w:lineRule="exact"/>
              <w:rPr>
                <w:rFonts w:eastAsia="方正仿宋_GBK"/>
                <w:color w:val="auto"/>
                <w:szCs w:val="21"/>
                <w:highlight w:val="none"/>
              </w:rPr>
            </w:pPr>
            <w:r>
              <w:rPr>
                <w:rFonts w:eastAsia="方正仿宋_GBK"/>
                <w:color w:val="auto"/>
                <w:szCs w:val="21"/>
                <w:highlight w:val="none"/>
              </w:rPr>
              <w:t>UPS电源工作正常；应急时间能满足要求</w:t>
            </w:r>
          </w:p>
        </w:tc>
      </w:tr>
      <w:tr w14:paraId="18E7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F3D253E">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74A8D3F">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CDFE6B8">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C523AC7">
            <w:pPr>
              <w:spacing w:line="300" w:lineRule="exact"/>
              <w:jc w:val="center"/>
              <w:rPr>
                <w:rFonts w:eastAsia="方正仿宋_GBK"/>
                <w:color w:val="auto"/>
                <w:szCs w:val="21"/>
                <w:highlight w:val="none"/>
              </w:rPr>
            </w:pPr>
            <w:r>
              <w:rPr>
                <w:rFonts w:eastAsia="方正仿宋_GBK"/>
                <w:color w:val="auto"/>
                <w:szCs w:val="21"/>
                <w:highlight w:val="none"/>
              </w:rPr>
              <w:t>测量</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2E10B13">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8718ECA">
            <w:pPr>
              <w:spacing w:line="300" w:lineRule="exact"/>
              <w:rPr>
                <w:rFonts w:eastAsia="方正仿宋_GBK"/>
                <w:color w:val="auto"/>
                <w:szCs w:val="21"/>
                <w:highlight w:val="none"/>
              </w:rPr>
            </w:pPr>
            <w:r>
              <w:rPr>
                <w:rFonts w:eastAsia="方正仿宋_GBK"/>
                <w:color w:val="auto"/>
                <w:szCs w:val="21"/>
                <w:highlight w:val="none"/>
              </w:rPr>
              <w:t>信号线绝缘电阻易在4兆以上；电源线及其它线路应在0.5兆以上；接地线应接地良好</w:t>
            </w:r>
          </w:p>
        </w:tc>
      </w:tr>
      <w:tr w14:paraId="0596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0DA63B5">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2AADCAD">
            <w:pPr>
              <w:spacing w:line="300" w:lineRule="exact"/>
              <w:jc w:val="center"/>
              <w:rPr>
                <w:rFonts w:eastAsia="方正仿宋_GBK"/>
                <w:color w:val="auto"/>
                <w:szCs w:val="21"/>
                <w:highlight w:val="none"/>
              </w:rPr>
            </w:pPr>
            <w:r>
              <w:rPr>
                <w:rFonts w:eastAsia="方正仿宋_GBK"/>
                <w:color w:val="auto"/>
                <w:szCs w:val="21"/>
                <w:highlight w:val="none"/>
              </w:rPr>
              <w:t>联动控制柜</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6FD1023">
            <w:pPr>
              <w:spacing w:line="300" w:lineRule="exact"/>
              <w:jc w:val="center"/>
              <w:rPr>
                <w:rFonts w:eastAsia="方正仿宋_GBK"/>
                <w:color w:val="auto"/>
                <w:szCs w:val="21"/>
                <w:highlight w:val="none"/>
              </w:rPr>
            </w:pPr>
            <w:r>
              <w:rPr>
                <w:rFonts w:eastAsia="方正仿宋_GBK"/>
                <w:color w:val="auto"/>
                <w:szCs w:val="21"/>
                <w:highlight w:val="none"/>
              </w:rPr>
              <w:t>对其各项功能进行测试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B8D2CBC">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506B2FB">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B061606">
            <w:pPr>
              <w:spacing w:line="300" w:lineRule="exact"/>
              <w:rPr>
                <w:rFonts w:eastAsia="方正仿宋_GBK"/>
                <w:color w:val="auto"/>
                <w:szCs w:val="21"/>
                <w:highlight w:val="none"/>
              </w:rPr>
            </w:pPr>
            <w:r>
              <w:rPr>
                <w:rFonts w:eastAsia="方正仿宋_GBK"/>
                <w:color w:val="auto"/>
                <w:szCs w:val="21"/>
                <w:highlight w:val="none"/>
              </w:rPr>
              <w:t>各项功能显示（故障、火警、电源等）正常、异常现象能声光报警、复位及消音正常</w:t>
            </w:r>
          </w:p>
        </w:tc>
      </w:tr>
      <w:tr w14:paraId="38AB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5FB81FE">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480968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A3D34F7">
            <w:pPr>
              <w:spacing w:line="300" w:lineRule="exact"/>
              <w:jc w:val="center"/>
              <w:rPr>
                <w:rFonts w:eastAsia="方正仿宋_GBK"/>
                <w:color w:val="auto"/>
                <w:szCs w:val="21"/>
                <w:highlight w:val="none"/>
              </w:rPr>
            </w:pPr>
            <w:r>
              <w:rPr>
                <w:rFonts w:eastAsia="方正仿宋_GBK"/>
                <w:color w:val="auto"/>
                <w:szCs w:val="21"/>
                <w:highlight w:val="none"/>
              </w:rPr>
              <w:t>箱体内外表面清洁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318E916">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C8B8C1D">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FA9B698">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1B29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BD9B83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D41900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1FC9536">
            <w:pPr>
              <w:spacing w:line="300" w:lineRule="exact"/>
              <w:jc w:val="center"/>
              <w:rPr>
                <w:rFonts w:eastAsia="方正仿宋_GBK"/>
                <w:color w:val="auto"/>
                <w:szCs w:val="21"/>
                <w:highlight w:val="none"/>
              </w:rPr>
            </w:pPr>
            <w:r>
              <w:rPr>
                <w:rFonts w:eastAsia="方正仿宋_GBK"/>
                <w:color w:val="auto"/>
                <w:szCs w:val="21"/>
                <w:highlight w:val="none"/>
              </w:rPr>
              <w:t>标识完好情况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025D724">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5BF659D">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2DAF48B">
            <w:pPr>
              <w:spacing w:line="300" w:lineRule="exact"/>
              <w:rPr>
                <w:rFonts w:eastAsia="方正仿宋_GBK"/>
                <w:color w:val="auto"/>
                <w:szCs w:val="21"/>
                <w:highlight w:val="none"/>
              </w:rPr>
            </w:pPr>
            <w:r>
              <w:rPr>
                <w:rFonts w:eastAsia="方正仿宋_GBK"/>
                <w:color w:val="auto"/>
                <w:szCs w:val="21"/>
                <w:highlight w:val="none"/>
              </w:rPr>
              <w:t>各线路应有线码及标识；各器件设备应有明显标注</w:t>
            </w:r>
          </w:p>
        </w:tc>
      </w:tr>
      <w:tr w14:paraId="61C2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260178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5127502">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9BA4FD9">
            <w:pPr>
              <w:spacing w:line="300" w:lineRule="exact"/>
              <w:jc w:val="center"/>
              <w:rPr>
                <w:rFonts w:eastAsia="方正仿宋_GBK"/>
                <w:color w:val="auto"/>
                <w:szCs w:val="21"/>
                <w:highlight w:val="none"/>
              </w:rPr>
            </w:pPr>
            <w:r>
              <w:rPr>
                <w:rFonts w:eastAsia="方正仿宋_GBK"/>
                <w:color w:val="auto"/>
                <w:szCs w:val="21"/>
                <w:highlight w:val="none"/>
              </w:rPr>
              <w:t>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02AC97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EBF01DB">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FCDBE5C">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49FA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C3BA36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325302">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6487ACF">
            <w:pPr>
              <w:spacing w:line="300" w:lineRule="exact"/>
              <w:jc w:val="center"/>
              <w:rPr>
                <w:rFonts w:eastAsia="方正仿宋_GBK"/>
                <w:color w:val="auto"/>
                <w:szCs w:val="21"/>
                <w:highlight w:val="none"/>
              </w:rPr>
            </w:pPr>
            <w:r>
              <w:rPr>
                <w:rFonts w:eastAsia="方正仿宋_GBK"/>
                <w:color w:val="auto"/>
                <w:szCs w:val="21"/>
                <w:highlight w:val="none"/>
              </w:rPr>
              <w:t>主备电切换、电池充放电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B994814">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E5CC952">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1467FDC">
            <w:pPr>
              <w:spacing w:line="300" w:lineRule="exact"/>
              <w:rPr>
                <w:rFonts w:eastAsia="方正仿宋_GBK"/>
                <w:color w:val="auto"/>
                <w:szCs w:val="21"/>
                <w:highlight w:val="none"/>
              </w:rPr>
            </w:pPr>
            <w:r>
              <w:rPr>
                <w:rFonts w:eastAsia="方正仿宋_GBK"/>
                <w:color w:val="auto"/>
                <w:szCs w:val="21"/>
                <w:highlight w:val="none"/>
              </w:rPr>
              <w:t>主备电工作正常；断主电，备电能自动投入，能自动对电池充电；电池工作能满足负载要求及一定的工作时间</w:t>
            </w:r>
          </w:p>
        </w:tc>
      </w:tr>
      <w:tr w14:paraId="21D8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1291C35">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725CEA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074D33F">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EF82ECB">
            <w:pPr>
              <w:spacing w:line="300" w:lineRule="exact"/>
              <w:jc w:val="center"/>
              <w:rPr>
                <w:rFonts w:eastAsia="方正仿宋_GBK"/>
                <w:color w:val="auto"/>
                <w:szCs w:val="21"/>
                <w:highlight w:val="none"/>
              </w:rPr>
            </w:pPr>
            <w:r>
              <w:rPr>
                <w:rFonts w:eastAsia="方正仿宋_GBK"/>
                <w:color w:val="auto"/>
                <w:szCs w:val="21"/>
                <w:highlight w:val="none"/>
              </w:rPr>
              <w:t>测量</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4119CA4">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19F76D9">
            <w:pPr>
              <w:spacing w:line="300" w:lineRule="exact"/>
              <w:rPr>
                <w:rFonts w:eastAsia="方正仿宋_GBK"/>
                <w:color w:val="auto"/>
                <w:szCs w:val="21"/>
                <w:highlight w:val="none"/>
              </w:rPr>
            </w:pPr>
            <w:r>
              <w:rPr>
                <w:rFonts w:eastAsia="方正仿宋_GBK"/>
                <w:color w:val="auto"/>
                <w:szCs w:val="21"/>
                <w:highlight w:val="none"/>
              </w:rPr>
              <w:t>信号线绝缘电阻易在4兆以上；电源线及其它线路应在0.5兆以上；接地线应接地良好</w:t>
            </w:r>
          </w:p>
        </w:tc>
      </w:tr>
      <w:tr w14:paraId="18FA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A03F1B3">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91DDFFE">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131A5DA">
            <w:pPr>
              <w:spacing w:line="300" w:lineRule="exact"/>
              <w:jc w:val="center"/>
              <w:rPr>
                <w:rFonts w:eastAsia="方正仿宋_GBK"/>
                <w:color w:val="auto"/>
                <w:szCs w:val="21"/>
                <w:highlight w:val="none"/>
              </w:rPr>
            </w:pPr>
            <w:r>
              <w:rPr>
                <w:rFonts w:eastAsia="方正仿宋_GBK"/>
                <w:color w:val="auto"/>
                <w:szCs w:val="21"/>
                <w:highlight w:val="none"/>
              </w:rPr>
              <w:t>电器元件内外清洁及防锈（除氧化层）处理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C9B7914">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5678E87">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99EF160">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4754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3C00B6D">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1AC9756">
            <w:pPr>
              <w:spacing w:line="300" w:lineRule="exact"/>
              <w:jc w:val="center"/>
              <w:rPr>
                <w:rFonts w:eastAsia="方正仿宋_GBK"/>
                <w:color w:val="auto"/>
                <w:szCs w:val="21"/>
                <w:highlight w:val="none"/>
              </w:rPr>
            </w:pPr>
            <w:r>
              <w:rPr>
                <w:rFonts w:eastAsia="方正仿宋_GBK"/>
                <w:color w:val="auto"/>
                <w:szCs w:val="21"/>
                <w:highlight w:val="none"/>
              </w:rPr>
              <w:t>模块箱、端子箱</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189F6B0">
            <w:pPr>
              <w:spacing w:line="300" w:lineRule="exact"/>
              <w:jc w:val="center"/>
              <w:rPr>
                <w:rFonts w:eastAsia="方正仿宋_GBK"/>
                <w:color w:val="auto"/>
                <w:szCs w:val="21"/>
                <w:highlight w:val="none"/>
              </w:rPr>
            </w:pPr>
            <w:r>
              <w:rPr>
                <w:rFonts w:eastAsia="方正仿宋_GBK"/>
                <w:color w:val="auto"/>
                <w:szCs w:val="21"/>
                <w:highlight w:val="none"/>
              </w:rPr>
              <w:t>箱体内外表面清洁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DE06C63">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6FEC4E5">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6A36E75">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2806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475381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9665BB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67AE5B1">
            <w:pPr>
              <w:spacing w:line="300" w:lineRule="exact"/>
              <w:jc w:val="center"/>
              <w:rPr>
                <w:rFonts w:eastAsia="方正仿宋_GBK"/>
                <w:color w:val="auto"/>
                <w:szCs w:val="21"/>
                <w:highlight w:val="none"/>
              </w:rPr>
            </w:pPr>
            <w:r>
              <w:rPr>
                <w:rFonts w:eastAsia="方正仿宋_GBK"/>
                <w:color w:val="auto"/>
                <w:szCs w:val="21"/>
                <w:highlight w:val="none"/>
              </w:rPr>
              <w:t>电器元件内外清洁锈（除氧化层）处理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1FD695D">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1D3E45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A10F840">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0502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3F6878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86D3900">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727622E">
            <w:pPr>
              <w:spacing w:line="300" w:lineRule="exact"/>
              <w:jc w:val="center"/>
              <w:rPr>
                <w:rFonts w:eastAsia="方正仿宋_GBK"/>
                <w:color w:val="auto"/>
                <w:szCs w:val="21"/>
                <w:highlight w:val="none"/>
              </w:rPr>
            </w:pPr>
            <w:r>
              <w:rPr>
                <w:rFonts w:eastAsia="方正仿宋_GBK"/>
                <w:color w:val="auto"/>
                <w:szCs w:val="21"/>
                <w:highlight w:val="none"/>
              </w:rPr>
              <w:t>箱体内外表面补漆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DAEF46F">
            <w:pPr>
              <w:spacing w:line="300" w:lineRule="exact"/>
              <w:jc w:val="center"/>
              <w:rPr>
                <w:rFonts w:eastAsia="方正仿宋_GBK"/>
                <w:color w:val="auto"/>
                <w:szCs w:val="21"/>
                <w:highlight w:val="none"/>
              </w:rPr>
            </w:pPr>
            <w:r>
              <w:rPr>
                <w:rFonts w:eastAsia="方正仿宋_GBK"/>
                <w:color w:val="auto"/>
                <w:szCs w:val="21"/>
                <w:highlight w:val="none"/>
              </w:rPr>
              <w:t>补漆</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420D9A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87E0CA2">
            <w:pPr>
              <w:spacing w:line="300" w:lineRule="exact"/>
              <w:rPr>
                <w:rFonts w:eastAsia="方正仿宋_GBK"/>
                <w:color w:val="auto"/>
                <w:szCs w:val="21"/>
                <w:highlight w:val="none"/>
              </w:rPr>
            </w:pPr>
            <w:r>
              <w:rPr>
                <w:rFonts w:eastAsia="方正仿宋_GBK"/>
                <w:color w:val="auto"/>
                <w:szCs w:val="21"/>
                <w:highlight w:val="none"/>
              </w:rPr>
              <w:t>对不光滑的部位、胶漆部位应重新刷漆</w:t>
            </w:r>
          </w:p>
        </w:tc>
      </w:tr>
      <w:tr w14:paraId="7C22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F54B5D7">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00894E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B960A24">
            <w:pPr>
              <w:spacing w:line="300" w:lineRule="exact"/>
              <w:jc w:val="center"/>
              <w:rPr>
                <w:rFonts w:eastAsia="方正仿宋_GBK"/>
                <w:color w:val="auto"/>
                <w:szCs w:val="21"/>
                <w:highlight w:val="none"/>
              </w:rPr>
            </w:pPr>
            <w:r>
              <w:rPr>
                <w:rFonts w:eastAsia="方正仿宋_GBK"/>
                <w:color w:val="auto"/>
                <w:szCs w:val="21"/>
                <w:highlight w:val="none"/>
              </w:rPr>
              <w:t>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3500BF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DB7B2F8">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49C546D">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端子接线牢固、不得有滑丝现象、各接线端接线不得超过两根；线路绑整齐</w:t>
            </w:r>
          </w:p>
        </w:tc>
      </w:tr>
      <w:tr w14:paraId="61BE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56E0BEE">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5DF905F">
            <w:pPr>
              <w:spacing w:line="300" w:lineRule="exact"/>
              <w:jc w:val="center"/>
              <w:rPr>
                <w:rFonts w:eastAsia="方正仿宋_GBK"/>
                <w:color w:val="auto"/>
                <w:szCs w:val="21"/>
                <w:highlight w:val="none"/>
              </w:rPr>
            </w:pPr>
            <w:r>
              <w:rPr>
                <w:rFonts w:eastAsia="方正仿宋_GBK"/>
                <w:color w:val="auto"/>
                <w:szCs w:val="21"/>
                <w:highlight w:val="none"/>
              </w:rPr>
              <w:t>火灾探测器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5A23B1F">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7F54EA1">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3902CC">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5B71166">
            <w:pPr>
              <w:spacing w:line="300" w:lineRule="exact"/>
              <w:rPr>
                <w:rFonts w:eastAsia="方正仿宋_GBK"/>
                <w:color w:val="auto"/>
                <w:szCs w:val="21"/>
                <w:highlight w:val="none"/>
              </w:rPr>
            </w:pPr>
            <w:r>
              <w:rPr>
                <w:rFonts w:eastAsia="方正仿宋_GBK"/>
                <w:color w:val="auto"/>
                <w:szCs w:val="21"/>
                <w:highlight w:val="none"/>
              </w:rPr>
              <w:t>内外无灰尘、无污垢；端子接线牢固；安装牢固</w:t>
            </w:r>
          </w:p>
        </w:tc>
      </w:tr>
      <w:tr w14:paraId="7AE6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F31B4C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1B174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88A5EB6">
            <w:pPr>
              <w:spacing w:line="300" w:lineRule="exact"/>
              <w:jc w:val="center"/>
              <w:rPr>
                <w:rFonts w:eastAsia="方正仿宋_GBK"/>
                <w:color w:val="auto"/>
                <w:szCs w:val="21"/>
                <w:highlight w:val="none"/>
              </w:rPr>
            </w:pPr>
            <w:r>
              <w:rPr>
                <w:rFonts w:eastAsia="方正仿宋_GBK"/>
                <w:color w:val="auto"/>
                <w:szCs w:val="21"/>
                <w:highlight w:val="none"/>
              </w:rPr>
              <w:t>检测报警功能、报警部分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035136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C3DD696">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CA83223">
            <w:pPr>
              <w:spacing w:line="300" w:lineRule="exact"/>
              <w:rPr>
                <w:rFonts w:eastAsia="方正仿宋_GBK"/>
                <w:color w:val="auto"/>
                <w:szCs w:val="21"/>
                <w:highlight w:val="none"/>
              </w:rPr>
            </w:pPr>
            <w:r>
              <w:rPr>
                <w:rFonts w:eastAsia="方正仿宋_GBK"/>
                <w:color w:val="auto"/>
                <w:szCs w:val="21"/>
                <w:highlight w:val="none"/>
              </w:rPr>
              <w:t>火警时反映速度在30S内消防中心能接收信号且显示部位正确；能联动相k关设备</w:t>
            </w:r>
          </w:p>
        </w:tc>
      </w:tr>
      <w:tr w14:paraId="304C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5EEC1E7">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0C63D83">
            <w:pPr>
              <w:spacing w:line="300" w:lineRule="exact"/>
              <w:jc w:val="center"/>
              <w:rPr>
                <w:rFonts w:eastAsia="方正仿宋_GBK"/>
                <w:color w:val="auto"/>
                <w:szCs w:val="21"/>
                <w:highlight w:val="none"/>
              </w:rPr>
            </w:pPr>
            <w:r>
              <w:rPr>
                <w:rFonts w:eastAsia="方正仿宋_GBK"/>
                <w:color w:val="auto"/>
                <w:szCs w:val="21"/>
                <w:highlight w:val="none"/>
              </w:rPr>
              <w:t>手动报警按钮</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31EAF7C">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D64AFBE">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351237A">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B328A9C">
            <w:pPr>
              <w:spacing w:line="300" w:lineRule="exact"/>
              <w:rPr>
                <w:rFonts w:eastAsia="方正仿宋_GBK"/>
                <w:color w:val="auto"/>
                <w:szCs w:val="21"/>
                <w:highlight w:val="none"/>
              </w:rPr>
            </w:pPr>
            <w:r>
              <w:rPr>
                <w:rFonts w:eastAsia="方正仿宋_GBK"/>
                <w:color w:val="auto"/>
                <w:szCs w:val="21"/>
                <w:highlight w:val="none"/>
              </w:rPr>
              <w:t>内外无灰尘、无污垢；端子接线牢固；安装牢固</w:t>
            </w:r>
          </w:p>
        </w:tc>
      </w:tr>
      <w:tr w14:paraId="0A34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0134A9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3F3E48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40AF96D">
            <w:pPr>
              <w:spacing w:line="300" w:lineRule="exact"/>
              <w:jc w:val="center"/>
              <w:rPr>
                <w:rFonts w:eastAsia="方正仿宋_GBK"/>
                <w:color w:val="auto"/>
                <w:szCs w:val="21"/>
                <w:highlight w:val="none"/>
              </w:rPr>
            </w:pPr>
            <w:r>
              <w:rPr>
                <w:rFonts w:eastAsia="方正仿宋_GBK"/>
                <w:color w:val="auto"/>
                <w:szCs w:val="21"/>
                <w:highlight w:val="none"/>
              </w:rPr>
              <w:t>检测报警功能、报警部位</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7E7B158">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26A86E5">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647B730">
            <w:pPr>
              <w:spacing w:line="300" w:lineRule="exact"/>
              <w:rPr>
                <w:rFonts w:eastAsia="方正仿宋_GBK"/>
                <w:color w:val="auto"/>
                <w:szCs w:val="21"/>
                <w:highlight w:val="none"/>
              </w:rPr>
            </w:pPr>
            <w:r>
              <w:rPr>
                <w:rFonts w:eastAsia="方正仿宋_GBK"/>
                <w:color w:val="auto"/>
                <w:szCs w:val="21"/>
                <w:highlight w:val="none"/>
              </w:rPr>
              <w:t>手动启动消防中心能接收信号且显示部位正确；能联动相关设备</w:t>
            </w:r>
          </w:p>
        </w:tc>
      </w:tr>
      <w:tr w14:paraId="7431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1C88C37">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5291EA1">
            <w:pPr>
              <w:spacing w:line="300" w:lineRule="exact"/>
              <w:jc w:val="center"/>
              <w:rPr>
                <w:rFonts w:eastAsia="方正仿宋_GBK"/>
                <w:color w:val="auto"/>
                <w:szCs w:val="21"/>
                <w:highlight w:val="none"/>
              </w:rPr>
            </w:pPr>
            <w:r>
              <w:rPr>
                <w:rFonts w:eastAsia="方正仿宋_GBK"/>
                <w:color w:val="auto"/>
                <w:szCs w:val="21"/>
                <w:highlight w:val="none"/>
              </w:rPr>
              <w:t>消火栓按钮</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C81EAAA">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B9AA68F">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B325DB4">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44B2D30">
            <w:pPr>
              <w:spacing w:line="300" w:lineRule="exact"/>
              <w:rPr>
                <w:rFonts w:eastAsia="方正仿宋_GBK"/>
                <w:color w:val="auto"/>
                <w:szCs w:val="21"/>
                <w:highlight w:val="none"/>
              </w:rPr>
            </w:pPr>
            <w:r>
              <w:rPr>
                <w:rFonts w:eastAsia="方正仿宋_GBK"/>
                <w:color w:val="auto"/>
                <w:szCs w:val="21"/>
                <w:highlight w:val="none"/>
              </w:rPr>
              <w:t>内外无灰尘、无污垢；端子接线牢固；安装牢固</w:t>
            </w:r>
          </w:p>
        </w:tc>
      </w:tr>
      <w:tr w14:paraId="451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BCDC40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7384B3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9E087E7">
            <w:pPr>
              <w:spacing w:line="300" w:lineRule="exact"/>
              <w:jc w:val="center"/>
              <w:rPr>
                <w:rFonts w:eastAsia="方正仿宋_GBK"/>
                <w:color w:val="auto"/>
                <w:szCs w:val="21"/>
                <w:highlight w:val="none"/>
              </w:rPr>
            </w:pPr>
            <w:r>
              <w:rPr>
                <w:rFonts w:eastAsia="方正仿宋_GBK"/>
                <w:color w:val="auto"/>
                <w:szCs w:val="21"/>
                <w:highlight w:val="none"/>
              </w:rPr>
              <w:t>检测报警功能及塑胶衬垫回弹度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7B6F917">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65E45D8">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D5718AC">
            <w:pPr>
              <w:spacing w:line="300" w:lineRule="exact"/>
              <w:rPr>
                <w:rFonts w:eastAsia="方正仿宋_GBK"/>
                <w:color w:val="auto"/>
                <w:szCs w:val="21"/>
                <w:highlight w:val="none"/>
              </w:rPr>
            </w:pPr>
            <w:r>
              <w:rPr>
                <w:rFonts w:eastAsia="方正仿宋_GBK"/>
                <w:color w:val="auto"/>
                <w:szCs w:val="21"/>
                <w:highlight w:val="none"/>
              </w:rPr>
              <w:t>手动启动消防中心能接收信号；能联动相关设备；塑胶衬垫能否回弹</w:t>
            </w:r>
          </w:p>
        </w:tc>
      </w:tr>
      <w:tr w14:paraId="4068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D97E866">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0392DEA">
            <w:pPr>
              <w:spacing w:line="300" w:lineRule="exact"/>
              <w:jc w:val="center"/>
              <w:rPr>
                <w:rFonts w:eastAsia="方正仿宋_GBK"/>
                <w:color w:val="auto"/>
                <w:szCs w:val="21"/>
                <w:highlight w:val="none"/>
              </w:rPr>
            </w:pPr>
            <w:r>
              <w:rPr>
                <w:rFonts w:eastAsia="方正仿宋_GBK"/>
                <w:color w:val="auto"/>
                <w:szCs w:val="21"/>
                <w:highlight w:val="none"/>
              </w:rPr>
              <w:t>监视/控制模块</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617A41A">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6783704">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4FF3963">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36808FF">
            <w:pPr>
              <w:spacing w:line="300" w:lineRule="exact"/>
              <w:rPr>
                <w:rFonts w:eastAsia="方正仿宋_GBK"/>
                <w:color w:val="auto"/>
                <w:szCs w:val="21"/>
                <w:highlight w:val="none"/>
              </w:rPr>
            </w:pPr>
            <w:r>
              <w:rPr>
                <w:rFonts w:eastAsia="方正仿宋_GBK"/>
                <w:color w:val="auto"/>
                <w:szCs w:val="21"/>
                <w:highlight w:val="none"/>
              </w:rPr>
              <w:t>外无灰尘、无污垢；各触点接触良好、无氧化层；端子接线牢固；安装牢固</w:t>
            </w:r>
          </w:p>
        </w:tc>
      </w:tr>
      <w:tr w14:paraId="129A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6F41500">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8C95DDF">
            <w:pPr>
              <w:spacing w:line="300" w:lineRule="exact"/>
              <w:jc w:val="center"/>
              <w:rPr>
                <w:rFonts w:eastAsia="方正仿宋_GBK"/>
                <w:color w:val="auto"/>
                <w:szCs w:val="21"/>
                <w:highlight w:val="none"/>
              </w:rPr>
            </w:pPr>
            <w:r>
              <w:rPr>
                <w:rFonts w:eastAsia="方正仿宋_GBK"/>
                <w:color w:val="auto"/>
                <w:szCs w:val="21"/>
                <w:highlight w:val="none"/>
              </w:rPr>
              <w:t>警铃</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297B78B">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75EACCE">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6C1D139">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42790DA">
            <w:pPr>
              <w:spacing w:line="300" w:lineRule="exact"/>
              <w:rPr>
                <w:rFonts w:eastAsia="方正仿宋_GBK"/>
                <w:color w:val="auto"/>
                <w:szCs w:val="21"/>
                <w:highlight w:val="none"/>
              </w:rPr>
            </w:pPr>
            <w:r>
              <w:rPr>
                <w:rFonts w:eastAsia="方正仿宋_GBK"/>
                <w:color w:val="auto"/>
                <w:szCs w:val="21"/>
                <w:highlight w:val="none"/>
              </w:rPr>
              <w:t>外无灰尘、无污垢 端子接线牢固；安装牢固</w:t>
            </w:r>
          </w:p>
        </w:tc>
      </w:tr>
      <w:tr w14:paraId="55DB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AD59D3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D844C4F">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2CC2040">
            <w:pPr>
              <w:spacing w:line="300" w:lineRule="exact"/>
              <w:jc w:val="center"/>
              <w:rPr>
                <w:rFonts w:eastAsia="方正仿宋_GBK"/>
                <w:color w:val="auto"/>
                <w:szCs w:val="21"/>
                <w:highlight w:val="none"/>
              </w:rPr>
            </w:pPr>
            <w:r>
              <w:rPr>
                <w:rFonts w:eastAsia="方正仿宋_GBK"/>
                <w:color w:val="auto"/>
                <w:szCs w:val="21"/>
                <w:highlight w:val="none"/>
              </w:rPr>
              <w:t>报警功能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6CA9307">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6ECE312">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BC2C5A9">
            <w:pPr>
              <w:spacing w:line="300" w:lineRule="exact"/>
              <w:rPr>
                <w:rFonts w:eastAsia="方正仿宋_GBK"/>
                <w:color w:val="auto"/>
                <w:szCs w:val="21"/>
                <w:highlight w:val="none"/>
              </w:rPr>
            </w:pPr>
            <w:r>
              <w:rPr>
                <w:rFonts w:eastAsia="方正仿宋_GBK"/>
                <w:color w:val="auto"/>
                <w:szCs w:val="21"/>
                <w:highlight w:val="none"/>
              </w:rPr>
              <w:t>联动鸣响正常，鸣响音量应清晰可听</w:t>
            </w:r>
          </w:p>
        </w:tc>
      </w:tr>
      <w:tr w14:paraId="67F5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E2B873A">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F3F215C">
            <w:pPr>
              <w:spacing w:line="300" w:lineRule="exact"/>
              <w:jc w:val="center"/>
              <w:rPr>
                <w:rFonts w:eastAsia="方正仿宋_GBK"/>
                <w:color w:val="auto"/>
                <w:szCs w:val="21"/>
                <w:highlight w:val="none"/>
              </w:rPr>
            </w:pPr>
            <w:r>
              <w:rPr>
                <w:rFonts w:eastAsia="方正仿宋_GBK"/>
                <w:color w:val="auto"/>
                <w:szCs w:val="21"/>
                <w:highlight w:val="none"/>
              </w:rPr>
              <w:t>消防广播系统</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BF184DC">
            <w:pPr>
              <w:spacing w:line="300" w:lineRule="exact"/>
              <w:jc w:val="center"/>
              <w:rPr>
                <w:rFonts w:eastAsia="方正仿宋_GBK"/>
                <w:color w:val="auto"/>
                <w:szCs w:val="21"/>
                <w:highlight w:val="none"/>
              </w:rPr>
            </w:pPr>
            <w:r>
              <w:rPr>
                <w:rFonts w:eastAsia="方正仿宋_GBK"/>
                <w:color w:val="auto"/>
                <w:szCs w:val="21"/>
                <w:highlight w:val="none"/>
              </w:rPr>
              <w:t>主机功能测试（音量调节、功能显示、事故切换、监听功能）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9A18E7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EB64B96">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70F7AB0">
            <w:pPr>
              <w:spacing w:line="300" w:lineRule="exact"/>
              <w:rPr>
                <w:rFonts w:eastAsia="方正仿宋_GBK"/>
                <w:color w:val="auto"/>
                <w:szCs w:val="21"/>
                <w:highlight w:val="none"/>
              </w:rPr>
            </w:pPr>
            <w:r>
              <w:rPr>
                <w:rFonts w:eastAsia="方正仿宋_GBK"/>
                <w:color w:val="auto"/>
                <w:szCs w:val="21"/>
                <w:highlight w:val="none"/>
              </w:rPr>
              <w:t>音量调节、功能显示、事故切换、监听功能均应正常</w:t>
            </w:r>
          </w:p>
        </w:tc>
      </w:tr>
      <w:tr w14:paraId="64D1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8BC2E9D">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F951722">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EB937A2">
            <w:pPr>
              <w:spacing w:line="300" w:lineRule="exact"/>
              <w:jc w:val="center"/>
              <w:rPr>
                <w:rFonts w:eastAsia="方正仿宋_GBK"/>
                <w:color w:val="auto"/>
                <w:szCs w:val="21"/>
                <w:highlight w:val="none"/>
              </w:rPr>
            </w:pPr>
            <w:r>
              <w:rPr>
                <w:rFonts w:eastAsia="方正仿宋_GBK"/>
                <w:color w:val="auto"/>
                <w:szCs w:val="21"/>
                <w:highlight w:val="none"/>
              </w:rPr>
              <w:t>广播设备表面清洁及安装牢固度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0E8B8A2">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4E3EC0C">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932F2FF">
            <w:pPr>
              <w:spacing w:line="300" w:lineRule="exact"/>
              <w:rPr>
                <w:rFonts w:eastAsia="方正仿宋_GBK"/>
                <w:color w:val="auto"/>
                <w:szCs w:val="21"/>
                <w:highlight w:val="none"/>
              </w:rPr>
            </w:pPr>
            <w:r>
              <w:rPr>
                <w:rFonts w:eastAsia="方正仿宋_GBK"/>
                <w:color w:val="auto"/>
                <w:szCs w:val="21"/>
                <w:highlight w:val="none"/>
              </w:rPr>
              <w:t>内外无灰尘、无污垢；端子接线牢固；安装牢固</w:t>
            </w:r>
          </w:p>
        </w:tc>
      </w:tr>
      <w:tr w14:paraId="711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FA1B22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44C7B2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5178076">
            <w:pPr>
              <w:spacing w:line="300" w:lineRule="exact"/>
              <w:jc w:val="center"/>
              <w:rPr>
                <w:rFonts w:eastAsia="方正仿宋_GBK"/>
                <w:color w:val="auto"/>
                <w:szCs w:val="21"/>
                <w:highlight w:val="none"/>
              </w:rPr>
            </w:pPr>
            <w:r>
              <w:rPr>
                <w:rFonts w:eastAsia="方正仿宋_GBK"/>
                <w:color w:val="auto"/>
                <w:szCs w:val="21"/>
                <w:highlight w:val="none"/>
              </w:rPr>
              <w:t>电器元件内外清洁及防锈（除氧化层）处理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C93F03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588D7B3">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2C66A2E">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1366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ACF5CB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00D94B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3ACD48B">
            <w:pPr>
              <w:spacing w:line="300" w:lineRule="exact"/>
              <w:jc w:val="center"/>
              <w:rPr>
                <w:rFonts w:eastAsia="方正仿宋_GBK"/>
                <w:color w:val="auto"/>
                <w:szCs w:val="21"/>
                <w:highlight w:val="none"/>
              </w:rPr>
            </w:pPr>
            <w:r>
              <w:rPr>
                <w:rFonts w:eastAsia="方正仿宋_GBK"/>
                <w:color w:val="auto"/>
                <w:szCs w:val="21"/>
                <w:highlight w:val="none"/>
              </w:rPr>
              <w:t>主机各设备元器件、标识情况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0896DCC">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E00BB52">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8F9945F">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设备元器件应完好；各线路应有线码及标识 ；各器件功能应有标注</w:t>
            </w:r>
          </w:p>
        </w:tc>
      </w:tr>
      <w:tr w14:paraId="7491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35BA5B7">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143850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C9410D0">
            <w:pPr>
              <w:spacing w:line="300" w:lineRule="exact"/>
              <w:jc w:val="center"/>
              <w:rPr>
                <w:rFonts w:eastAsia="方正仿宋_GBK"/>
                <w:color w:val="auto"/>
                <w:szCs w:val="21"/>
                <w:highlight w:val="none"/>
              </w:rPr>
            </w:pPr>
            <w:r>
              <w:rPr>
                <w:rFonts w:eastAsia="方正仿宋_GBK"/>
                <w:color w:val="auto"/>
                <w:szCs w:val="21"/>
                <w:highlight w:val="none"/>
              </w:rPr>
              <w:t>主机箱体内外表面清洁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806E4D8">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3BBFF9B">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8F1AB70">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51C1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998937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08647B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F85BCB6">
            <w:pPr>
              <w:spacing w:line="300" w:lineRule="exact"/>
              <w:jc w:val="center"/>
              <w:rPr>
                <w:rFonts w:eastAsia="方正仿宋_GBK"/>
                <w:color w:val="auto"/>
                <w:szCs w:val="21"/>
                <w:highlight w:val="none"/>
              </w:rPr>
            </w:pPr>
            <w:r>
              <w:rPr>
                <w:rFonts w:eastAsia="方正仿宋_GBK"/>
                <w:color w:val="auto"/>
                <w:szCs w:val="21"/>
                <w:highlight w:val="none"/>
              </w:rPr>
              <w:t>选层按钮功能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CDD149C">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62BCC9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48B20A0">
            <w:pPr>
              <w:spacing w:line="300" w:lineRule="exact"/>
              <w:rPr>
                <w:rFonts w:eastAsia="方正仿宋_GBK"/>
                <w:color w:val="auto"/>
                <w:szCs w:val="21"/>
                <w:highlight w:val="none"/>
              </w:rPr>
            </w:pPr>
            <w:r>
              <w:rPr>
                <w:rFonts w:eastAsia="方正仿宋_GBK"/>
                <w:color w:val="auto"/>
                <w:szCs w:val="21"/>
                <w:highlight w:val="none"/>
              </w:rPr>
              <w:t>手动启动相应楼层广播正常、选层正确</w:t>
            </w:r>
          </w:p>
        </w:tc>
      </w:tr>
      <w:tr w14:paraId="7531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CFF2ED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C9316D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21F6C47">
            <w:pPr>
              <w:spacing w:line="300" w:lineRule="exact"/>
              <w:jc w:val="center"/>
              <w:rPr>
                <w:rFonts w:eastAsia="方正仿宋_GBK"/>
                <w:color w:val="auto"/>
                <w:szCs w:val="21"/>
                <w:highlight w:val="none"/>
              </w:rPr>
            </w:pPr>
            <w:r>
              <w:rPr>
                <w:rFonts w:eastAsia="方正仿宋_GBK"/>
                <w:color w:val="auto"/>
                <w:szCs w:val="21"/>
                <w:highlight w:val="none"/>
              </w:rPr>
              <w:t>分贝测试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A043779">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2B80289">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00361F6">
            <w:pPr>
              <w:spacing w:line="300" w:lineRule="exact"/>
              <w:rPr>
                <w:rFonts w:eastAsia="方正仿宋_GBK"/>
                <w:color w:val="auto"/>
                <w:szCs w:val="21"/>
                <w:highlight w:val="none"/>
              </w:rPr>
            </w:pPr>
            <w:r>
              <w:rPr>
                <w:rFonts w:eastAsia="方正仿宋_GBK"/>
                <w:color w:val="auto"/>
                <w:szCs w:val="21"/>
                <w:highlight w:val="none"/>
              </w:rPr>
              <w:t>在环境噪声大于60dB的场所，在播放范围内最远点的播放声压级应高于背景噪声15dB</w:t>
            </w:r>
          </w:p>
        </w:tc>
      </w:tr>
      <w:tr w14:paraId="62C4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547F581">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056597B">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BD0B90A">
            <w:pPr>
              <w:spacing w:line="300" w:lineRule="exact"/>
              <w:jc w:val="center"/>
              <w:rPr>
                <w:rFonts w:eastAsia="方正仿宋_GBK"/>
                <w:color w:val="auto"/>
                <w:szCs w:val="21"/>
                <w:highlight w:val="none"/>
              </w:rPr>
            </w:pPr>
            <w:r>
              <w:rPr>
                <w:rFonts w:eastAsia="方正仿宋_GBK"/>
                <w:color w:val="auto"/>
                <w:szCs w:val="21"/>
                <w:highlight w:val="none"/>
              </w:rPr>
              <w:t>音频线、电源线绝缘电阻以及接地线接地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DE0BFF5">
            <w:pPr>
              <w:spacing w:line="300" w:lineRule="exact"/>
              <w:jc w:val="center"/>
              <w:rPr>
                <w:rFonts w:eastAsia="方正仿宋_GBK"/>
                <w:color w:val="auto"/>
                <w:szCs w:val="21"/>
                <w:highlight w:val="none"/>
              </w:rPr>
            </w:pPr>
            <w:r>
              <w:rPr>
                <w:rFonts w:eastAsia="方正仿宋_GBK"/>
                <w:color w:val="auto"/>
                <w:szCs w:val="21"/>
                <w:highlight w:val="none"/>
              </w:rPr>
              <w:t>测量</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7B23998">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B792357">
            <w:pPr>
              <w:spacing w:line="300" w:lineRule="exact"/>
              <w:rPr>
                <w:rFonts w:eastAsia="方正仿宋_GBK"/>
                <w:color w:val="auto"/>
                <w:szCs w:val="21"/>
                <w:highlight w:val="none"/>
              </w:rPr>
            </w:pPr>
            <w:r>
              <w:rPr>
                <w:rFonts w:eastAsia="方正仿宋_GBK"/>
                <w:color w:val="auto"/>
                <w:szCs w:val="21"/>
                <w:highlight w:val="none"/>
              </w:rPr>
              <w:t>音频线绝缘电阻应在4兆以上；电源线及其它线路应在0.5兆以上；接地线应接地良好</w:t>
            </w:r>
          </w:p>
        </w:tc>
      </w:tr>
      <w:tr w14:paraId="21C4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D47B13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B818E2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70098C2">
            <w:pPr>
              <w:spacing w:line="300" w:lineRule="exact"/>
              <w:jc w:val="center"/>
              <w:rPr>
                <w:rFonts w:eastAsia="方正仿宋_GBK"/>
                <w:color w:val="auto"/>
                <w:szCs w:val="21"/>
                <w:highlight w:val="none"/>
              </w:rPr>
            </w:pPr>
            <w:r>
              <w:rPr>
                <w:rFonts w:eastAsia="方正仿宋_GBK"/>
                <w:color w:val="auto"/>
                <w:szCs w:val="21"/>
                <w:highlight w:val="none"/>
              </w:rPr>
              <w:t>主机各接线端子接线进行整理、紧固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07C167D">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949E5EB">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0D87D96">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233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3382402">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90250B1">
            <w:pPr>
              <w:spacing w:line="300" w:lineRule="exact"/>
              <w:jc w:val="center"/>
              <w:rPr>
                <w:rFonts w:eastAsia="方正仿宋_GBK"/>
                <w:color w:val="auto"/>
                <w:szCs w:val="21"/>
                <w:highlight w:val="none"/>
              </w:rPr>
            </w:pPr>
            <w:r>
              <w:rPr>
                <w:rFonts w:eastAsia="方正仿宋_GBK"/>
                <w:color w:val="auto"/>
                <w:szCs w:val="21"/>
                <w:highlight w:val="none"/>
              </w:rPr>
              <w:t>消防电话、插孔</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E0DDDA2">
            <w:pPr>
              <w:spacing w:line="300" w:lineRule="exact"/>
              <w:jc w:val="center"/>
              <w:rPr>
                <w:rFonts w:eastAsia="方正仿宋_GBK"/>
                <w:color w:val="auto"/>
                <w:szCs w:val="21"/>
                <w:highlight w:val="none"/>
              </w:rPr>
            </w:pPr>
            <w:r>
              <w:rPr>
                <w:rFonts w:eastAsia="方正仿宋_GBK"/>
                <w:color w:val="auto"/>
                <w:szCs w:val="21"/>
                <w:highlight w:val="none"/>
              </w:rPr>
              <w:t>主机功能测试（接听、录音、回放功能）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4AD5FE9">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77D3572">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DEF2725">
            <w:pPr>
              <w:spacing w:line="300" w:lineRule="exact"/>
              <w:rPr>
                <w:rFonts w:eastAsia="方正仿宋_GBK"/>
                <w:color w:val="auto"/>
                <w:szCs w:val="21"/>
                <w:highlight w:val="none"/>
              </w:rPr>
            </w:pPr>
            <w:r>
              <w:rPr>
                <w:rFonts w:eastAsia="方正仿宋_GBK"/>
                <w:color w:val="auto"/>
                <w:szCs w:val="21"/>
                <w:highlight w:val="none"/>
              </w:rPr>
              <w:t>接听、录音、回放功能均应正常</w:t>
            </w:r>
          </w:p>
        </w:tc>
      </w:tr>
      <w:tr w14:paraId="2077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E12463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8D62C7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DA6FADC">
            <w:pPr>
              <w:spacing w:line="300" w:lineRule="exact"/>
              <w:jc w:val="center"/>
              <w:rPr>
                <w:rFonts w:eastAsia="方正仿宋_GBK"/>
                <w:color w:val="auto"/>
                <w:szCs w:val="21"/>
                <w:highlight w:val="none"/>
              </w:rPr>
            </w:pPr>
            <w:r>
              <w:rPr>
                <w:rFonts w:eastAsia="方正仿宋_GBK"/>
                <w:color w:val="auto"/>
                <w:szCs w:val="21"/>
                <w:highlight w:val="none"/>
              </w:rPr>
              <w:t>通话功能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B12728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C7FC1CC">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BE862DA">
            <w:pPr>
              <w:spacing w:line="300" w:lineRule="exact"/>
              <w:rPr>
                <w:rFonts w:eastAsia="方正仿宋_GBK"/>
                <w:color w:val="auto"/>
                <w:szCs w:val="21"/>
                <w:highlight w:val="none"/>
              </w:rPr>
            </w:pPr>
            <w:r>
              <w:rPr>
                <w:rFonts w:eastAsia="方正仿宋_GBK"/>
                <w:color w:val="auto"/>
                <w:szCs w:val="21"/>
                <w:highlight w:val="none"/>
              </w:rPr>
              <w:t>消防中心与现场通话语音清晰</w:t>
            </w:r>
          </w:p>
        </w:tc>
      </w:tr>
      <w:tr w14:paraId="1021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AA4544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9A4F5A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F1F2A8C">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DF6CFAE">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28FDB6E">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66FE0DA">
            <w:pPr>
              <w:spacing w:line="300" w:lineRule="exact"/>
              <w:rPr>
                <w:rFonts w:eastAsia="方正仿宋_GBK"/>
                <w:color w:val="auto"/>
                <w:szCs w:val="21"/>
                <w:highlight w:val="none"/>
              </w:rPr>
            </w:pPr>
            <w:r>
              <w:rPr>
                <w:rFonts w:eastAsia="方正仿宋_GBK"/>
                <w:color w:val="auto"/>
                <w:szCs w:val="21"/>
                <w:highlight w:val="none"/>
              </w:rPr>
              <w:t>外无灰尘、无污垢；端子接线牢固；安装牢固</w:t>
            </w:r>
          </w:p>
        </w:tc>
      </w:tr>
      <w:tr w14:paraId="6AD3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1F96F9E">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7C30E27">
            <w:pPr>
              <w:spacing w:line="300" w:lineRule="exact"/>
              <w:jc w:val="center"/>
              <w:rPr>
                <w:rFonts w:eastAsia="方正仿宋_GBK"/>
                <w:color w:val="auto"/>
                <w:szCs w:val="21"/>
                <w:highlight w:val="none"/>
              </w:rPr>
            </w:pPr>
            <w:r>
              <w:rPr>
                <w:rFonts w:eastAsia="方正仿宋_GBK"/>
                <w:color w:val="auto"/>
                <w:szCs w:val="21"/>
                <w:highlight w:val="none"/>
              </w:rPr>
              <w:t>系统联动试验</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B83EE5B">
            <w:pPr>
              <w:spacing w:line="300" w:lineRule="exact"/>
              <w:jc w:val="center"/>
              <w:rPr>
                <w:rFonts w:eastAsia="方正仿宋_GBK"/>
                <w:color w:val="auto"/>
                <w:szCs w:val="21"/>
                <w:highlight w:val="none"/>
              </w:rPr>
            </w:pPr>
            <w:r>
              <w:rPr>
                <w:rFonts w:eastAsia="方正仿宋_GBK"/>
                <w:color w:val="auto"/>
                <w:szCs w:val="21"/>
                <w:highlight w:val="none"/>
              </w:rPr>
              <w:t>设备联动情况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3E258EA">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CED046B">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4BCD336">
            <w:pPr>
              <w:spacing w:line="300" w:lineRule="exact"/>
              <w:rPr>
                <w:rFonts w:eastAsia="方正仿宋_GBK"/>
                <w:color w:val="auto"/>
                <w:szCs w:val="21"/>
                <w:highlight w:val="none"/>
              </w:rPr>
            </w:pPr>
            <w:r>
              <w:rPr>
                <w:rFonts w:eastAsia="方正仿宋_GBK"/>
                <w:color w:val="auto"/>
                <w:szCs w:val="21"/>
                <w:highlight w:val="none"/>
              </w:rPr>
              <w:t>被联动时，能启动本层上下广播、语音播放清晰；各设备动作正常、均有信号反馈</w:t>
            </w:r>
          </w:p>
        </w:tc>
      </w:tr>
      <w:tr w14:paraId="2203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53DC15D">
            <w:pPr>
              <w:spacing w:line="300" w:lineRule="exact"/>
              <w:jc w:val="center"/>
              <w:rPr>
                <w:rFonts w:eastAsia="方正仿宋_GBK"/>
                <w:color w:val="auto"/>
                <w:szCs w:val="21"/>
                <w:highlight w:val="none"/>
              </w:rPr>
            </w:pPr>
            <w:r>
              <w:rPr>
                <w:rFonts w:eastAsia="方正仿宋_GBK"/>
                <w:color w:val="auto"/>
                <w:szCs w:val="21"/>
                <w:highlight w:val="none"/>
              </w:rPr>
              <w:t>消火栓系统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1CC6854">
            <w:pPr>
              <w:spacing w:line="300" w:lineRule="exact"/>
              <w:jc w:val="center"/>
              <w:rPr>
                <w:rFonts w:eastAsia="方正仿宋_GBK"/>
                <w:color w:val="auto"/>
                <w:szCs w:val="21"/>
                <w:highlight w:val="none"/>
              </w:rPr>
            </w:pPr>
            <w:r>
              <w:rPr>
                <w:rFonts w:eastAsia="方正仿宋_GBK"/>
                <w:color w:val="auto"/>
                <w:szCs w:val="21"/>
                <w:highlight w:val="none"/>
              </w:rPr>
              <w:t>消火栓箱</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4CF3A88">
            <w:pPr>
              <w:spacing w:line="300" w:lineRule="exact"/>
              <w:jc w:val="center"/>
              <w:rPr>
                <w:rFonts w:eastAsia="方正仿宋_GBK"/>
                <w:color w:val="auto"/>
                <w:szCs w:val="21"/>
                <w:highlight w:val="none"/>
              </w:rPr>
            </w:pPr>
            <w:r>
              <w:rPr>
                <w:rFonts w:eastAsia="方正仿宋_GBK"/>
                <w:color w:val="auto"/>
                <w:szCs w:val="21"/>
                <w:highlight w:val="none"/>
              </w:rPr>
              <w:t>箱体清洁及设备丢失检查</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7AFAE25">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9F6DE2E">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401D658">
            <w:pPr>
              <w:spacing w:line="300" w:lineRule="exact"/>
              <w:rPr>
                <w:rFonts w:eastAsia="方正仿宋_GBK"/>
                <w:color w:val="auto"/>
                <w:szCs w:val="21"/>
                <w:highlight w:val="none"/>
              </w:rPr>
            </w:pPr>
            <w:r>
              <w:rPr>
                <w:rFonts w:eastAsia="方正仿宋_GBK"/>
                <w:color w:val="auto"/>
                <w:szCs w:val="21"/>
                <w:highlight w:val="none"/>
              </w:rPr>
              <w:t>内外无灰尘、无污垢；水带及转盘卡箍应箍紧固、防水胶圈应完好；配件应无缺损；各组件安装应牢固</w:t>
            </w:r>
          </w:p>
        </w:tc>
      </w:tr>
      <w:tr w14:paraId="0CA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CCB72A7">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8D20CC7">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3C5AAB8">
            <w:pPr>
              <w:spacing w:line="300" w:lineRule="exact"/>
              <w:jc w:val="center"/>
              <w:rPr>
                <w:rFonts w:eastAsia="方正仿宋_GBK"/>
                <w:color w:val="auto"/>
                <w:szCs w:val="21"/>
                <w:highlight w:val="none"/>
              </w:rPr>
            </w:pPr>
            <w:r>
              <w:rPr>
                <w:rFonts w:eastAsia="方正仿宋_GBK"/>
                <w:color w:val="auto"/>
                <w:szCs w:val="21"/>
                <w:highlight w:val="none"/>
              </w:rPr>
              <w:t>箱体安装牢固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44D63C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1E95CF9">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0D4C5E5">
            <w:pPr>
              <w:spacing w:line="300" w:lineRule="exact"/>
              <w:rPr>
                <w:rFonts w:eastAsia="方正仿宋_GBK"/>
                <w:color w:val="auto"/>
                <w:szCs w:val="21"/>
                <w:highlight w:val="none"/>
              </w:rPr>
            </w:pPr>
            <w:r>
              <w:rPr>
                <w:rFonts w:eastAsia="方正仿宋_GBK"/>
                <w:color w:val="auto"/>
                <w:szCs w:val="21"/>
                <w:highlight w:val="none"/>
              </w:rPr>
              <w:t>箱体安装牢固</w:t>
            </w:r>
          </w:p>
        </w:tc>
      </w:tr>
      <w:tr w14:paraId="4C5C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F8A59E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6659ED1">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8B2CBF9">
            <w:pPr>
              <w:spacing w:line="300" w:lineRule="exact"/>
              <w:jc w:val="center"/>
              <w:rPr>
                <w:rFonts w:eastAsia="方正仿宋_GBK"/>
                <w:color w:val="auto"/>
                <w:szCs w:val="21"/>
                <w:highlight w:val="none"/>
              </w:rPr>
            </w:pPr>
            <w:r>
              <w:rPr>
                <w:rFonts w:eastAsia="方正仿宋_GBK"/>
                <w:color w:val="auto"/>
                <w:szCs w:val="21"/>
                <w:highlight w:val="none"/>
              </w:rPr>
              <w:t>消火栓水压情况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09238C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F9AE4EE">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9E580E3">
            <w:pPr>
              <w:spacing w:line="300" w:lineRule="exact"/>
              <w:rPr>
                <w:rFonts w:eastAsia="方正仿宋_GBK"/>
                <w:color w:val="auto"/>
                <w:szCs w:val="21"/>
                <w:highlight w:val="none"/>
              </w:rPr>
            </w:pPr>
            <w:r>
              <w:rPr>
                <w:rFonts w:eastAsia="方正仿宋_GBK"/>
                <w:color w:val="auto"/>
                <w:szCs w:val="21"/>
                <w:highlight w:val="none"/>
              </w:rPr>
              <w:t>靜水压0.07MPa－1.0 Mpa</w:t>
            </w:r>
          </w:p>
        </w:tc>
      </w:tr>
      <w:tr w14:paraId="416C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12B45F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D3460F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16E6E84">
            <w:pPr>
              <w:spacing w:line="300" w:lineRule="exact"/>
              <w:jc w:val="center"/>
              <w:rPr>
                <w:rFonts w:eastAsia="方正仿宋_GBK"/>
                <w:color w:val="auto"/>
                <w:szCs w:val="21"/>
                <w:highlight w:val="none"/>
              </w:rPr>
            </w:pPr>
            <w:r>
              <w:rPr>
                <w:rFonts w:eastAsia="方正仿宋_GBK"/>
                <w:color w:val="auto"/>
                <w:szCs w:val="21"/>
                <w:highlight w:val="none"/>
              </w:rPr>
              <w:t>栓头润滑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D551A54">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4C3F705">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258ED08">
            <w:pPr>
              <w:spacing w:line="300" w:lineRule="exact"/>
              <w:rPr>
                <w:rFonts w:eastAsia="方正仿宋_GBK"/>
                <w:color w:val="auto"/>
                <w:szCs w:val="21"/>
                <w:highlight w:val="none"/>
              </w:rPr>
            </w:pPr>
            <w:r>
              <w:rPr>
                <w:rFonts w:eastAsia="方正仿宋_GBK"/>
                <w:color w:val="auto"/>
                <w:szCs w:val="21"/>
                <w:highlight w:val="none"/>
              </w:rPr>
              <w:t>栓头下方连杆应有黄油润滑</w:t>
            </w:r>
          </w:p>
        </w:tc>
      </w:tr>
      <w:tr w14:paraId="2304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2C1C250">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EE5D8CA">
            <w:pPr>
              <w:spacing w:line="300" w:lineRule="exact"/>
              <w:jc w:val="center"/>
              <w:rPr>
                <w:rFonts w:eastAsia="方正仿宋_GBK"/>
                <w:color w:val="auto"/>
                <w:szCs w:val="21"/>
                <w:highlight w:val="none"/>
              </w:rPr>
            </w:pPr>
            <w:r>
              <w:rPr>
                <w:rFonts w:eastAsia="方正仿宋_GBK"/>
                <w:color w:val="auto"/>
                <w:szCs w:val="21"/>
                <w:highlight w:val="none"/>
              </w:rPr>
              <w:t>电控柜</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98268AC">
            <w:pPr>
              <w:spacing w:line="300" w:lineRule="exact"/>
              <w:jc w:val="center"/>
              <w:rPr>
                <w:rFonts w:eastAsia="方正仿宋_GBK"/>
                <w:color w:val="auto"/>
                <w:szCs w:val="21"/>
                <w:highlight w:val="none"/>
              </w:rPr>
            </w:pPr>
            <w:r>
              <w:rPr>
                <w:rFonts w:eastAsia="方正仿宋_GBK"/>
                <w:color w:val="auto"/>
                <w:szCs w:val="21"/>
                <w:highlight w:val="none"/>
              </w:rPr>
              <w:t>水泵启停功能（各显示功能；现场及远程启动功能；星三角转换；自动启动功能）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B84062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0201B0B">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0D86E62">
            <w:pPr>
              <w:spacing w:line="300" w:lineRule="exact"/>
              <w:rPr>
                <w:rFonts w:eastAsia="方正仿宋_GBK"/>
                <w:color w:val="auto"/>
                <w:szCs w:val="21"/>
                <w:highlight w:val="none"/>
              </w:rPr>
            </w:pPr>
            <w:r>
              <w:rPr>
                <w:rFonts w:eastAsia="方正仿宋_GBK"/>
                <w:color w:val="auto"/>
                <w:szCs w:val="21"/>
                <w:highlight w:val="none"/>
              </w:rPr>
              <w:t>水泵启停功能（各显示功能；现场及远程启动功能；星三角置换 自动启动功能）应正常 启动无异常声音；</w:t>
            </w:r>
          </w:p>
        </w:tc>
      </w:tr>
      <w:tr w14:paraId="4F0F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72F7BA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534462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7086B10">
            <w:pPr>
              <w:spacing w:line="300" w:lineRule="exact"/>
              <w:jc w:val="center"/>
              <w:rPr>
                <w:rFonts w:eastAsia="方正仿宋_GBK"/>
                <w:color w:val="auto"/>
                <w:szCs w:val="21"/>
                <w:highlight w:val="none"/>
              </w:rPr>
            </w:pPr>
            <w:r>
              <w:rPr>
                <w:rFonts w:eastAsia="方正仿宋_GBK"/>
                <w:color w:val="auto"/>
                <w:szCs w:val="21"/>
                <w:highlight w:val="none"/>
              </w:rPr>
              <w:t>电控柜元器件、标识完好情况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22ACB20">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81B230A">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958C82C">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设备元器件应完好；各线路应有线码及标识 ；各器件功能应有标注</w:t>
            </w:r>
          </w:p>
        </w:tc>
      </w:tr>
      <w:tr w14:paraId="7A0A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EBCA205">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4F1B438">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FFB8C2D">
            <w:pPr>
              <w:spacing w:line="300" w:lineRule="exact"/>
              <w:jc w:val="center"/>
              <w:rPr>
                <w:rFonts w:eastAsia="方正仿宋_GBK"/>
                <w:color w:val="auto"/>
                <w:szCs w:val="21"/>
                <w:highlight w:val="none"/>
              </w:rPr>
            </w:pPr>
            <w:r>
              <w:rPr>
                <w:rFonts w:eastAsia="方正仿宋_GBK"/>
                <w:color w:val="auto"/>
                <w:szCs w:val="21"/>
                <w:highlight w:val="none"/>
              </w:rPr>
              <w:t>电控柜体内外表面清洁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D5F663A">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5D6FE9F">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75973B1">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5533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3547AE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178A290">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A0E6A74">
            <w:pPr>
              <w:spacing w:line="300" w:lineRule="exact"/>
              <w:jc w:val="center"/>
              <w:rPr>
                <w:rFonts w:eastAsia="方正仿宋_GBK"/>
                <w:color w:val="auto"/>
                <w:szCs w:val="21"/>
                <w:highlight w:val="none"/>
              </w:rPr>
            </w:pPr>
            <w:r>
              <w:rPr>
                <w:rFonts w:eastAsia="方正仿宋_GBK"/>
                <w:color w:val="auto"/>
                <w:szCs w:val="21"/>
                <w:highlight w:val="none"/>
              </w:rPr>
              <w:t>电控柜元器件内外清洁及防锈（除氧化层）处理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60FBDF7">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5AA2206">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DAF3843">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086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430D18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121E67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40F0E77">
            <w:pPr>
              <w:spacing w:line="300" w:lineRule="exact"/>
              <w:jc w:val="center"/>
              <w:rPr>
                <w:rFonts w:eastAsia="方正仿宋_GBK"/>
                <w:color w:val="auto"/>
                <w:szCs w:val="21"/>
                <w:highlight w:val="none"/>
              </w:rPr>
            </w:pPr>
            <w:r>
              <w:rPr>
                <w:rFonts w:eastAsia="方正仿宋_GBK"/>
                <w:color w:val="auto"/>
                <w:szCs w:val="21"/>
                <w:highlight w:val="none"/>
              </w:rPr>
              <w:t>主备电切换、主备泵故障互投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DAAAFD1">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7C07A01">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6C333D9">
            <w:pPr>
              <w:spacing w:line="300" w:lineRule="exact"/>
              <w:rPr>
                <w:rFonts w:eastAsia="方正仿宋_GBK"/>
                <w:color w:val="auto"/>
                <w:szCs w:val="21"/>
                <w:highlight w:val="none"/>
              </w:rPr>
            </w:pPr>
            <w:r>
              <w:rPr>
                <w:rFonts w:eastAsia="方正仿宋_GBK"/>
                <w:color w:val="auto"/>
                <w:szCs w:val="21"/>
                <w:highlight w:val="none"/>
              </w:rPr>
              <w:t>主电、备电能自动互投；主备泵任意故障，能自动互投工作</w:t>
            </w:r>
          </w:p>
        </w:tc>
      </w:tr>
      <w:tr w14:paraId="7AFA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5978F5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13C614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F619D37">
            <w:pPr>
              <w:spacing w:line="300" w:lineRule="exact"/>
              <w:jc w:val="center"/>
              <w:rPr>
                <w:rFonts w:eastAsia="方正仿宋_GBK"/>
                <w:color w:val="auto"/>
                <w:szCs w:val="21"/>
                <w:highlight w:val="none"/>
              </w:rPr>
            </w:pPr>
            <w:r>
              <w:rPr>
                <w:rFonts w:eastAsia="方正仿宋_GBK"/>
                <w:color w:val="auto"/>
                <w:szCs w:val="21"/>
                <w:highlight w:val="none"/>
              </w:rPr>
              <w:t>电控柜接线端子接线进行整理、紧固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2F38C2F">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391D497">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6BBF898">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135A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D735F6F">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8458D1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4C905DF">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信号线、电源线绝缘电阻以及接地线接地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348BBF2">
            <w:pPr>
              <w:spacing w:line="300" w:lineRule="exact"/>
              <w:jc w:val="center"/>
              <w:rPr>
                <w:rFonts w:eastAsia="方正仿宋_GBK"/>
                <w:color w:val="auto"/>
                <w:szCs w:val="21"/>
                <w:highlight w:val="none"/>
              </w:rPr>
            </w:pPr>
            <w:r>
              <w:rPr>
                <w:rFonts w:eastAsia="方正仿宋_GBK"/>
                <w:color w:val="auto"/>
                <w:szCs w:val="21"/>
                <w:highlight w:val="none"/>
              </w:rPr>
              <w:t>测量</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89CD5A9">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7F191DF">
            <w:pPr>
              <w:spacing w:line="300" w:lineRule="exact"/>
              <w:rPr>
                <w:rFonts w:eastAsia="方正仿宋_GBK"/>
                <w:color w:val="auto"/>
                <w:szCs w:val="21"/>
                <w:highlight w:val="none"/>
              </w:rPr>
            </w:pPr>
            <w:r>
              <w:rPr>
                <w:rFonts w:eastAsia="方正仿宋_GBK"/>
                <w:color w:val="auto"/>
                <w:szCs w:val="21"/>
                <w:highlight w:val="none"/>
              </w:rPr>
              <w:t>电源线、电机线、其它线路的绝缘电阻应在0.5兆以上；接地线应接地良好</w:t>
            </w:r>
          </w:p>
        </w:tc>
      </w:tr>
      <w:tr w14:paraId="0DCD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1671E83">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CC137F2">
            <w:pPr>
              <w:spacing w:line="300" w:lineRule="exact"/>
              <w:jc w:val="center"/>
              <w:rPr>
                <w:rFonts w:eastAsia="方正仿宋_GBK"/>
                <w:color w:val="auto"/>
                <w:szCs w:val="21"/>
                <w:highlight w:val="none"/>
              </w:rPr>
            </w:pPr>
            <w:r>
              <w:rPr>
                <w:rFonts w:eastAsia="方正仿宋_GBK"/>
                <w:color w:val="auto"/>
                <w:szCs w:val="21"/>
                <w:highlight w:val="none"/>
              </w:rPr>
              <w:t>泵体</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DEAB111">
            <w:pPr>
              <w:spacing w:line="300" w:lineRule="exact"/>
              <w:jc w:val="center"/>
              <w:rPr>
                <w:rFonts w:eastAsia="方正仿宋_GBK"/>
                <w:color w:val="auto"/>
                <w:szCs w:val="21"/>
                <w:highlight w:val="none"/>
              </w:rPr>
            </w:pPr>
            <w:r>
              <w:rPr>
                <w:rFonts w:eastAsia="方正仿宋_GBK"/>
                <w:color w:val="auto"/>
                <w:szCs w:val="21"/>
                <w:highlight w:val="none"/>
              </w:rPr>
              <w:t>外观检查</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226B01A">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362D07B">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78BE1CB">
            <w:pPr>
              <w:spacing w:line="300" w:lineRule="exact"/>
              <w:rPr>
                <w:rFonts w:eastAsia="方正仿宋_GBK"/>
                <w:color w:val="auto"/>
                <w:szCs w:val="21"/>
                <w:highlight w:val="none"/>
              </w:rPr>
            </w:pPr>
            <w:r>
              <w:rPr>
                <w:rFonts w:eastAsia="方正仿宋_GBK"/>
                <w:color w:val="auto"/>
                <w:szCs w:val="21"/>
                <w:highlight w:val="none"/>
              </w:rPr>
              <w:t>泵体无污物；配件无缺损；铭牌应清晰等</w:t>
            </w:r>
          </w:p>
        </w:tc>
      </w:tr>
      <w:tr w14:paraId="61AB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3759E7E">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DE5035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E87DE47">
            <w:pPr>
              <w:spacing w:line="300" w:lineRule="exact"/>
              <w:jc w:val="center"/>
              <w:rPr>
                <w:rFonts w:eastAsia="方正仿宋_GBK"/>
                <w:color w:val="auto"/>
                <w:szCs w:val="21"/>
                <w:highlight w:val="none"/>
              </w:rPr>
            </w:pPr>
            <w:r>
              <w:rPr>
                <w:rFonts w:eastAsia="方正仿宋_GBK"/>
                <w:color w:val="auto"/>
                <w:szCs w:val="21"/>
                <w:highlight w:val="none"/>
              </w:rPr>
              <w:t>泵体启动情况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89C9EA7">
            <w:pPr>
              <w:spacing w:line="300" w:lineRule="exact"/>
              <w:jc w:val="center"/>
              <w:rPr>
                <w:rFonts w:eastAsia="方正仿宋_GBK"/>
                <w:color w:val="auto"/>
                <w:szCs w:val="21"/>
                <w:highlight w:val="none"/>
              </w:rPr>
            </w:pPr>
            <w:r>
              <w:rPr>
                <w:rFonts w:eastAsia="方正仿宋_GBK"/>
                <w:color w:val="auto"/>
                <w:szCs w:val="21"/>
                <w:highlight w:val="none"/>
              </w:rPr>
              <w:t>检测</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9C20CDA">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30D629B">
            <w:pPr>
              <w:spacing w:line="300" w:lineRule="exact"/>
              <w:rPr>
                <w:rFonts w:eastAsia="方正仿宋_GBK"/>
                <w:color w:val="auto"/>
                <w:szCs w:val="21"/>
                <w:highlight w:val="none"/>
              </w:rPr>
            </w:pPr>
            <w:r>
              <w:rPr>
                <w:rFonts w:eastAsia="方正仿宋_GBK"/>
                <w:color w:val="auto"/>
                <w:szCs w:val="21"/>
                <w:highlight w:val="none"/>
              </w:rPr>
              <w:t>启动时无异响</w:t>
            </w:r>
          </w:p>
        </w:tc>
      </w:tr>
      <w:tr w14:paraId="71CB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F170736">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40F0B4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86BEFFA">
            <w:pPr>
              <w:spacing w:line="300" w:lineRule="exact"/>
              <w:jc w:val="center"/>
              <w:rPr>
                <w:rFonts w:eastAsia="方正仿宋_GBK"/>
                <w:color w:val="auto"/>
                <w:szCs w:val="21"/>
                <w:highlight w:val="none"/>
              </w:rPr>
            </w:pPr>
            <w:r>
              <w:rPr>
                <w:rFonts w:eastAsia="方正仿宋_GBK"/>
                <w:color w:val="auto"/>
                <w:szCs w:val="21"/>
                <w:highlight w:val="none"/>
              </w:rPr>
              <w:t>泵体润滑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562CCA8">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B9CEF0E">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CD7BA94">
            <w:pPr>
              <w:spacing w:line="300" w:lineRule="exact"/>
              <w:rPr>
                <w:rFonts w:eastAsia="方正仿宋_GBK"/>
                <w:color w:val="auto"/>
                <w:szCs w:val="21"/>
                <w:highlight w:val="none"/>
              </w:rPr>
            </w:pPr>
            <w:r>
              <w:rPr>
                <w:rFonts w:eastAsia="方正仿宋_GBK"/>
                <w:color w:val="auto"/>
                <w:szCs w:val="21"/>
                <w:highlight w:val="none"/>
              </w:rPr>
              <w:t>轴承应有黄油</w:t>
            </w:r>
          </w:p>
        </w:tc>
      </w:tr>
      <w:tr w14:paraId="0E17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FCF56CE">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2F4E173">
            <w:pPr>
              <w:spacing w:line="300" w:lineRule="exact"/>
              <w:jc w:val="center"/>
              <w:rPr>
                <w:rFonts w:eastAsia="方正仿宋_GBK"/>
                <w:color w:val="auto"/>
                <w:szCs w:val="21"/>
                <w:highlight w:val="none"/>
              </w:rPr>
            </w:pPr>
            <w:r>
              <w:rPr>
                <w:rFonts w:eastAsia="方正仿宋_GBK"/>
                <w:color w:val="auto"/>
                <w:szCs w:val="21"/>
                <w:highlight w:val="none"/>
              </w:rPr>
              <w:t>管网</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71338EB">
            <w:pPr>
              <w:spacing w:line="300" w:lineRule="exact"/>
              <w:jc w:val="center"/>
              <w:rPr>
                <w:rFonts w:eastAsia="方正仿宋_GBK"/>
                <w:color w:val="auto"/>
                <w:szCs w:val="21"/>
                <w:highlight w:val="none"/>
              </w:rPr>
            </w:pPr>
            <w:r>
              <w:rPr>
                <w:rFonts w:eastAsia="方正仿宋_GBK"/>
                <w:color w:val="auto"/>
                <w:szCs w:val="21"/>
                <w:highlight w:val="none"/>
              </w:rPr>
              <w:t>外观检查</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6667321">
            <w:pPr>
              <w:spacing w:line="300" w:lineRule="exact"/>
              <w:jc w:val="center"/>
              <w:rPr>
                <w:rFonts w:eastAsia="方正仿宋_GBK"/>
                <w:color w:val="auto"/>
                <w:szCs w:val="21"/>
                <w:highlight w:val="none"/>
              </w:rPr>
            </w:pPr>
            <w:r>
              <w:rPr>
                <w:rFonts w:eastAsia="方正仿宋_GBK"/>
                <w:color w:val="auto"/>
                <w:szCs w:val="21"/>
                <w:highlight w:val="none"/>
              </w:rPr>
              <w:t>补漆</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ADE1683">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8F702B5">
            <w:pPr>
              <w:spacing w:line="300" w:lineRule="exact"/>
              <w:rPr>
                <w:rFonts w:eastAsia="方正仿宋_GBK"/>
                <w:color w:val="auto"/>
                <w:szCs w:val="21"/>
                <w:highlight w:val="none"/>
              </w:rPr>
            </w:pPr>
            <w:r>
              <w:rPr>
                <w:rFonts w:eastAsia="方正仿宋_GBK"/>
                <w:color w:val="auto"/>
                <w:szCs w:val="21"/>
                <w:highlight w:val="none"/>
              </w:rPr>
              <w:t>对部分脱漆、标识不清晰位置应进行补充</w:t>
            </w:r>
          </w:p>
        </w:tc>
      </w:tr>
      <w:tr w14:paraId="41A0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A31BBB1">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5314EAD">
            <w:pPr>
              <w:spacing w:line="300" w:lineRule="exact"/>
              <w:jc w:val="center"/>
              <w:rPr>
                <w:rFonts w:eastAsia="方正仿宋_GBK"/>
                <w:color w:val="auto"/>
                <w:szCs w:val="21"/>
                <w:highlight w:val="none"/>
              </w:rPr>
            </w:pPr>
            <w:r>
              <w:rPr>
                <w:rFonts w:eastAsia="方正仿宋_GBK"/>
                <w:color w:val="auto"/>
                <w:szCs w:val="21"/>
                <w:highlight w:val="none"/>
              </w:rPr>
              <w:t>阀门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07A6748">
            <w:pPr>
              <w:spacing w:line="300" w:lineRule="exact"/>
              <w:jc w:val="center"/>
              <w:rPr>
                <w:rFonts w:eastAsia="方正仿宋_GBK"/>
                <w:color w:val="auto"/>
                <w:szCs w:val="21"/>
                <w:highlight w:val="none"/>
              </w:rPr>
            </w:pPr>
            <w:r>
              <w:rPr>
                <w:rFonts w:eastAsia="方正仿宋_GBK"/>
                <w:color w:val="auto"/>
                <w:szCs w:val="21"/>
                <w:highlight w:val="none"/>
              </w:rPr>
              <w:t>开启、关闭状态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3BA8F1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DA80AA4">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24363B2">
            <w:pPr>
              <w:spacing w:line="300" w:lineRule="exact"/>
              <w:rPr>
                <w:rFonts w:eastAsia="方正仿宋_GBK"/>
                <w:color w:val="auto"/>
                <w:szCs w:val="21"/>
                <w:highlight w:val="none"/>
              </w:rPr>
            </w:pPr>
            <w:r>
              <w:rPr>
                <w:rFonts w:eastAsia="方正仿宋_GBK"/>
                <w:color w:val="auto"/>
                <w:szCs w:val="21"/>
                <w:highlight w:val="none"/>
              </w:rPr>
              <w:t>各阀门转动应灵活；开启、关闭应严密、无漏水现象</w:t>
            </w:r>
          </w:p>
        </w:tc>
      </w:tr>
      <w:tr w14:paraId="6DC2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3757F6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2EF44A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CA67837">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FA6255A">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8161E3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68E2050">
            <w:pPr>
              <w:spacing w:line="300" w:lineRule="exact"/>
              <w:rPr>
                <w:rFonts w:eastAsia="方正仿宋_GBK"/>
                <w:color w:val="auto"/>
                <w:szCs w:val="21"/>
                <w:highlight w:val="none"/>
              </w:rPr>
            </w:pPr>
            <w:r>
              <w:rPr>
                <w:rFonts w:eastAsia="方正仿宋_GBK"/>
                <w:color w:val="auto"/>
                <w:szCs w:val="21"/>
                <w:highlight w:val="none"/>
              </w:rPr>
              <w:t>阀体无污物、配件无缺损；转动自如，连杆应有黄油</w:t>
            </w:r>
          </w:p>
        </w:tc>
      </w:tr>
      <w:tr w14:paraId="3E8A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ABB13BF">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32161A9">
            <w:pPr>
              <w:spacing w:line="300" w:lineRule="exact"/>
              <w:jc w:val="center"/>
              <w:rPr>
                <w:rFonts w:eastAsia="方正仿宋_GBK"/>
                <w:color w:val="auto"/>
                <w:szCs w:val="21"/>
                <w:highlight w:val="none"/>
              </w:rPr>
            </w:pPr>
            <w:r>
              <w:rPr>
                <w:rFonts w:eastAsia="方正仿宋_GBK"/>
                <w:color w:val="auto"/>
                <w:szCs w:val="21"/>
                <w:highlight w:val="none"/>
              </w:rPr>
              <w:t>水泵接合器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5D8B8F1">
            <w:pPr>
              <w:spacing w:line="300" w:lineRule="exact"/>
              <w:jc w:val="center"/>
              <w:rPr>
                <w:rFonts w:eastAsia="方正仿宋_GBK"/>
                <w:color w:val="auto"/>
                <w:szCs w:val="21"/>
                <w:highlight w:val="none"/>
              </w:rPr>
            </w:pPr>
            <w:r>
              <w:rPr>
                <w:rFonts w:eastAsia="方正仿宋_GBK"/>
                <w:color w:val="auto"/>
                <w:szCs w:val="21"/>
                <w:highlight w:val="none"/>
              </w:rPr>
              <w:t>检测外观、标志、接口有无漏水</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B678006">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E349C67">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0D820A9">
            <w:pPr>
              <w:spacing w:line="300" w:lineRule="exact"/>
              <w:rPr>
                <w:rFonts w:eastAsia="方正仿宋_GBK"/>
                <w:color w:val="auto"/>
                <w:szCs w:val="21"/>
                <w:highlight w:val="none"/>
              </w:rPr>
            </w:pPr>
            <w:r>
              <w:rPr>
                <w:rFonts w:eastAsia="方正仿宋_GBK"/>
                <w:color w:val="auto"/>
                <w:szCs w:val="21"/>
                <w:highlight w:val="none"/>
              </w:rPr>
              <w:t>阀体无污物、配件无缺损；应有明显标志；无漏水</w:t>
            </w:r>
          </w:p>
        </w:tc>
      </w:tr>
      <w:tr w14:paraId="4F74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4A5039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26492D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5C32D5B">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312B2BE">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7E5DCF1">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D67DB08">
            <w:pPr>
              <w:spacing w:line="300" w:lineRule="exact"/>
              <w:rPr>
                <w:rFonts w:eastAsia="方正仿宋_GBK"/>
                <w:color w:val="auto"/>
                <w:szCs w:val="21"/>
                <w:highlight w:val="none"/>
              </w:rPr>
            </w:pPr>
            <w:r>
              <w:rPr>
                <w:rFonts w:eastAsia="方正仿宋_GBK"/>
                <w:color w:val="auto"/>
                <w:szCs w:val="21"/>
                <w:highlight w:val="none"/>
              </w:rPr>
              <w:t>阀体无污物、配件无缺损；转动自如，连杆应有黄油</w:t>
            </w:r>
          </w:p>
        </w:tc>
      </w:tr>
      <w:tr w14:paraId="4DE5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9323F41">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65EE5CD">
            <w:pPr>
              <w:spacing w:line="300" w:lineRule="exact"/>
              <w:jc w:val="center"/>
              <w:rPr>
                <w:rFonts w:eastAsia="方正仿宋_GBK"/>
                <w:color w:val="auto"/>
                <w:szCs w:val="21"/>
                <w:highlight w:val="none"/>
              </w:rPr>
            </w:pPr>
            <w:r>
              <w:rPr>
                <w:rFonts w:eastAsia="方正仿宋_GBK"/>
                <w:color w:val="auto"/>
                <w:szCs w:val="21"/>
                <w:highlight w:val="none"/>
              </w:rPr>
              <w:t>室外消火栓</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48F533E">
            <w:pPr>
              <w:spacing w:line="300" w:lineRule="exact"/>
              <w:jc w:val="center"/>
              <w:rPr>
                <w:rFonts w:eastAsia="方正仿宋_GBK"/>
                <w:color w:val="auto"/>
                <w:szCs w:val="21"/>
                <w:highlight w:val="none"/>
              </w:rPr>
            </w:pPr>
            <w:r>
              <w:rPr>
                <w:rFonts w:eastAsia="方正仿宋_GBK"/>
                <w:color w:val="auto"/>
                <w:szCs w:val="21"/>
                <w:highlight w:val="none"/>
              </w:rPr>
              <w:t>检测外观、标志、接口有无漏水</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5EF2EB5">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0102B6B">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7BD25D9">
            <w:pPr>
              <w:spacing w:line="300" w:lineRule="exact"/>
              <w:rPr>
                <w:rFonts w:eastAsia="方正仿宋_GBK"/>
                <w:color w:val="auto"/>
                <w:szCs w:val="21"/>
                <w:highlight w:val="none"/>
              </w:rPr>
            </w:pPr>
            <w:r>
              <w:rPr>
                <w:rFonts w:eastAsia="方正仿宋_GBK"/>
                <w:color w:val="auto"/>
                <w:szCs w:val="21"/>
                <w:highlight w:val="none"/>
              </w:rPr>
              <w:t>阀体无污物；配件无缺损；应有明显标志；无漏水</w:t>
            </w:r>
          </w:p>
        </w:tc>
      </w:tr>
      <w:tr w14:paraId="3DAF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53A802A">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3F078D1">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8C749FC">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3ACCD68">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1E15C7">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0EFC92E">
            <w:pPr>
              <w:spacing w:line="300" w:lineRule="exact"/>
              <w:rPr>
                <w:rFonts w:eastAsia="方正仿宋_GBK"/>
                <w:color w:val="auto"/>
                <w:szCs w:val="21"/>
                <w:highlight w:val="none"/>
              </w:rPr>
            </w:pPr>
            <w:r>
              <w:rPr>
                <w:rFonts w:eastAsia="方正仿宋_GBK"/>
                <w:color w:val="auto"/>
                <w:szCs w:val="21"/>
                <w:highlight w:val="none"/>
              </w:rPr>
              <w:t>阀体无污物、配件无缺损；转动自如，连杆应有黄油</w:t>
            </w:r>
          </w:p>
        </w:tc>
      </w:tr>
      <w:tr w14:paraId="1167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DAE2278">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2D7B155">
            <w:pPr>
              <w:spacing w:line="300" w:lineRule="exact"/>
              <w:jc w:val="center"/>
              <w:rPr>
                <w:rFonts w:eastAsia="方正仿宋_GBK"/>
                <w:color w:val="auto"/>
                <w:szCs w:val="21"/>
                <w:highlight w:val="none"/>
              </w:rPr>
            </w:pPr>
            <w:r>
              <w:rPr>
                <w:rFonts w:eastAsia="方正仿宋_GBK"/>
                <w:color w:val="auto"/>
                <w:szCs w:val="21"/>
                <w:highlight w:val="none"/>
              </w:rPr>
              <w:t>系统联动试验</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E821C62">
            <w:pPr>
              <w:spacing w:line="300" w:lineRule="exact"/>
              <w:jc w:val="center"/>
              <w:rPr>
                <w:rFonts w:eastAsia="方正仿宋_GBK"/>
                <w:color w:val="auto"/>
                <w:szCs w:val="21"/>
                <w:highlight w:val="none"/>
              </w:rPr>
            </w:pPr>
            <w:r>
              <w:rPr>
                <w:rFonts w:eastAsia="方正仿宋_GBK"/>
                <w:color w:val="auto"/>
                <w:szCs w:val="21"/>
                <w:highlight w:val="none"/>
              </w:rPr>
              <w:t>设备联动情况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FDF81CA">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4C5716E">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336752F">
            <w:pPr>
              <w:spacing w:line="300" w:lineRule="exact"/>
              <w:rPr>
                <w:rFonts w:eastAsia="方正仿宋_GBK"/>
                <w:color w:val="auto"/>
                <w:szCs w:val="21"/>
                <w:highlight w:val="none"/>
              </w:rPr>
            </w:pPr>
            <w:r>
              <w:rPr>
                <w:rFonts w:eastAsia="方正仿宋_GBK"/>
                <w:color w:val="auto"/>
                <w:szCs w:val="21"/>
                <w:highlight w:val="none"/>
              </w:rPr>
              <w:t>联动各设备动作正常、信号反馈正常</w:t>
            </w:r>
          </w:p>
        </w:tc>
      </w:tr>
      <w:tr w14:paraId="7781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F06583A">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A2F7198">
            <w:pPr>
              <w:spacing w:line="300" w:lineRule="exact"/>
              <w:jc w:val="center"/>
              <w:rPr>
                <w:rFonts w:eastAsia="方正仿宋_GBK"/>
                <w:color w:val="auto"/>
                <w:szCs w:val="21"/>
                <w:highlight w:val="none"/>
              </w:rPr>
            </w:pPr>
            <w:r>
              <w:rPr>
                <w:rFonts w:eastAsia="方正仿宋_GBK"/>
                <w:color w:val="auto"/>
                <w:szCs w:val="21"/>
                <w:highlight w:val="none"/>
              </w:rPr>
              <w:t>水池水箱</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F8104B7">
            <w:pPr>
              <w:spacing w:line="300" w:lineRule="exact"/>
              <w:jc w:val="center"/>
              <w:rPr>
                <w:rFonts w:eastAsia="方正仿宋_GBK"/>
                <w:color w:val="auto"/>
                <w:szCs w:val="21"/>
                <w:highlight w:val="none"/>
              </w:rPr>
            </w:pPr>
            <w:r>
              <w:rPr>
                <w:rFonts w:eastAsia="方正仿宋_GBK"/>
                <w:color w:val="auto"/>
                <w:szCs w:val="21"/>
                <w:highlight w:val="none"/>
              </w:rPr>
              <w:t>检测外观、供水能力</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B4BD232">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0D01C0">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AD93D8C">
            <w:pPr>
              <w:spacing w:line="300" w:lineRule="exact"/>
              <w:rPr>
                <w:rFonts w:eastAsia="方正仿宋_GBK"/>
                <w:color w:val="auto"/>
                <w:szCs w:val="21"/>
                <w:highlight w:val="none"/>
              </w:rPr>
            </w:pPr>
            <w:r>
              <w:rPr>
                <w:rFonts w:eastAsia="方正仿宋_GBK"/>
                <w:color w:val="auto"/>
                <w:szCs w:val="21"/>
                <w:highlight w:val="none"/>
              </w:rPr>
              <w:t>水质干净、供水能力正常、水池水位正常，消防中心应有高低水位显示报警</w:t>
            </w:r>
          </w:p>
        </w:tc>
      </w:tr>
      <w:tr w14:paraId="0F9E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0285B3C">
            <w:pPr>
              <w:spacing w:line="300" w:lineRule="exact"/>
              <w:jc w:val="center"/>
              <w:rPr>
                <w:rFonts w:eastAsia="方正仿宋_GBK"/>
                <w:color w:val="auto"/>
                <w:szCs w:val="21"/>
                <w:highlight w:val="none"/>
              </w:rPr>
            </w:pPr>
            <w:r>
              <w:rPr>
                <w:rFonts w:eastAsia="方正仿宋_GBK"/>
                <w:color w:val="auto"/>
                <w:szCs w:val="21"/>
                <w:highlight w:val="none"/>
              </w:rPr>
              <w:t>喷淋系统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65E7AD9">
            <w:pPr>
              <w:spacing w:line="300" w:lineRule="exact"/>
              <w:jc w:val="center"/>
              <w:rPr>
                <w:rFonts w:eastAsia="方正仿宋_GBK"/>
                <w:color w:val="auto"/>
                <w:szCs w:val="21"/>
                <w:highlight w:val="none"/>
              </w:rPr>
            </w:pPr>
            <w:r>
              <w:rPr>
                <w:rFonts w:eastAsia="方正仿宋_GBK"/>
                <w:color w:val="auto"/>
                <w:szCs w:val="21"/>
                <w:highlight w:val="none"/>
              </w:rPr>
              <w:t>电控柜</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341F6E0">
            <w:pPr>
              <w:spacing w:line="300" w:lineRule="exact"/>
              <w:jc w:val="center"/>
              <w:rPr>
                <w:rFonts w:eastAsia="方正仿宋_GBK"/>
                <w:color w:val="auto"/>
                <w:szCs w:val="21"/>
                <w:highlight w:val="none"/>
              </w:rPr>
            </w:pPr>
            <w:r>
              <w:rPr>
                <w:rFonts w:eastAsia="方正仿宋_GBK"/>
                <w:color w:val="auto"/>
                <w:szCs w:val="21"/>
                <w:highlight w:val="none"/>
              </w:rPr>
              <w:t>水泵启停功能（各显示功能；现场及远程启动功能；星三角转换；自动启动功能）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DC09B4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0A42811">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F4271E3">
            <w:pPr>
              <w:spacing w:line="300" w:lineRule="exact"/>
              <w:rPr>
                <w:rFonts w:eastAsia="方正仿宋_GBK"/>
                <w:color w:val="auto"/>
                <w:szCs w:val="21"/>
                <w:highlight w:val="none"/>
              </w:rPr>
            </w:pPr>
            <w:r>
              <w:rPr>
                <w:rFonts w:eastAsia="方正仿宋_GBK"/>
                <w:color w:val="auto"/>
                <w:szCs w:val="21"/>
                <w:highlight w:val="none"/>
              </w:rPr>
              <w:t>水泵启停功能（各显示功能；现场及远程启动功能；星三角置换 自动启动功能）应正常 启动无异常声音；</w:t>
            </w:r>
          </w:p>
        </w:tc>
      </w:tr>
      <w:tr w14:paraId="3C6C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204543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B41702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F96B15A">
            <w:pPr>
              <w:spacing w:line="300" w:lineRule="exact"/>
              <w:jc w:val="center"/>
              <w:rPr>
                <w:rFonts w:eastAsia="方正仿宋_GBK"/>
                <w:color w:val="auto"/>
                <w:szCs w:val="21"/>
                <w:highlight w:val="none"/>
              </w:rPr>
            </w:pPr>
            <w:r>
              <w:rPr>
                <w:rFonts w:eastAsia="方正仿宋_GBK"/>
                <w:color w:val="auto"/>
                <w:szCs w:val="21"/>
                <w:highlight w:val="none"/>
              </w:rPr>
              <w:t>电控柜元器件、标识完好情况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726973F">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8E2A22D">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6D7183C">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设备元器件应完好；各线路应有线码及标识 ；各器件功能应有标注</w:t>
            </w:r>
          </w:p>
        </w:tc>
      </w:tr>
      <w:tr w14:paraId="07C2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BA85AD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51E5EA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A14294A">
            <w:pPr>
              <w:spacing w:line="300" w:lineRule="exact"/>
              <w:jc w:val="center"/>
              <w:rPr>
                <w:rFonts w:eastAsia="方正仿宋_GBK"/>
                <w:color w:val="auto"/>
                <w:szCs w:val="21"/>
                <w:highlight w:val="none"/>
              </w:rPr>
            </w:pPr>
            <w:r>
              <w:rPr>
                <w:rFonts w:eastAsia="方正仿宋_GBK"/>
                <w:color w:val="auto"/>
                <w:szCs w:val="21"/>
                <w:highlight w:val="none"/>
              </w:rPr>
              <w:t>电控柜体内外表面清洁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98829E1">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E758351">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3075FB3">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113E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8B734E5">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E20F8C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71C2319">
            <w:pPr>
              <w:spacing w:line="300" w:lineRule="exact"/>
              <w:jc w:val="center"/>
              <w:rPr>
                <w:rFonts w:eastAsia="方正仿宋_GBK"/>
                <w:color w:val="auto"/>
                <w:szCs w:val="21"/>
                <w:highlight w:val="none"/>
              </w:rPr>
            </w:pPr>
            <w:r>
              <w:rPr>
                <w:rFonts w:eastAsia="方正仿宋_GBK"/>
                <w:color w:val="auto"/>
                <w:szCs w:val="21"/>
                <w:highlight w:val="none"/>
              </w:rPr>
              <w:t>电控柜元器件内外清洁及防锈（除氧化层）处理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5CF97B9">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7F794CF">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DDA16F3">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3933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8442286">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90B697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5B4375E">
            <w:pPr>
              <w:spacing w:line="300" w:lineRule="exact"/>
              <w:jc w:val="center"/>
              <w:rPr>
                <w:rFonts w:eastAsia="方正仿宋_GBK"/>
                <w:color w:val="auto"/>
                <w:szCs w:val="21"/>
                <w:highlight w:val="none"/>
              </w:rPr>
            </w:pPr>
            <w:r>
              <w:rPr>
                <w:rFonts w:eastAsia="方正仿宋_GBK"/>
                <w:color w:val="auto"/>
                <w:szCs w:val="21"/>
                <w:highlight w:val="none"/>
              </w:rPr>
              <w:t>主备电切换、主备泵故障互投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AE69C35">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C219A30">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4DD3E42">
            <w:pPr>
              <w:spacing w:line="300" w:lineRule="exact"/>
              <w:rPr>
                <w:rFonts w:eastAsia="方正仿宋_GBK"/>
                <w:color w:val="auto"/>
                <w:szCs w:val="21"/>
                <w:highlight w:val="none"/>
              </w:rPr>
            </w:pPr>
            <w:r>
              <w:rPr>
                <w:rFonts w:eastAsia="方正仿宋_GBK"/>
                <w:color w:val="auto"/>
                <w:szCs w:val="21"/>
                <w:highlight w:val="none"/>
              </w:rPr>
              <w:t>主电、备电能自动互投；主备泵任意故障，能自动互投工作</w:t>
            </w:r>
          </w:p>
        </w:tc>
      </w:tr>
      <w:tr w14:paraId="000E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712226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2A3718B">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E078574">
            <w:pPr>
              <w:spacing w:line="300" w:lineRule="exact"/>
              <w:jc w:val="center"/>
              <w:rPr>
                <w:rFonts w:eastAsia="方正仿宋_GBK"/>
                <w:color w:val="auto"/>
                <w:szCs w:val="21"/>
                <w:highlight w:val="none"/>
              </w:rPr>
            </w:pPr>
            <w:r>
              <w:rPr>
                <w:rFonts w:eastAsia="方正仿宋_GBK"/>
                <w:color w:val="auto"/>
                <w:szCs w:val="21"/>
                <w:highlight w:val="none"/>
              </w:rPr>
              <w:t>电控柜接线端子接线进行整理、紧固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72BAE8A">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E329A52">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5D19FCE">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30FD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A88498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E30DA6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3887CBD">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信号线、电源线绝缘电阻以及接地线接地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A06E173">
            <w:pPr>
              <w:spacing w:line="300" w:lineRule="exact"/>
              <w:jc w:val="center"/>
              <w:rPr>
                <w:rFonts w:eastAsia="方正仿宋_GBK"/>
                <w:color w:val="auto"/>
                <w:szCs w:val="21"/>
                <w:highlight w:val="none"/>
              </w:rPr>
            </w:pPr>
            <w:r>
              <w:rPr>
                <w:rFonts w:eastAsia="方正仿宋_GBK"/>
                <w:color w:val="auto"/>
                <w:szCs w:val="21"/>
                <w:highlight w:val="none"/>
              </w:rPr>
              <w:t>测量</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A6D2287">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09AF721">
            <w:pPr>
              <w:spacing w:line="300" w:lineRule="exact"/>
              <w:rPr>
                <w:rFonts w:eastAsia="方正仿宋_GBK"/>
                <w:color w:val="auto"/>
                <w:szCs w:val="21"/>
                <w:highlight w:val="none"/>
              </w:rPr>
            </w:pPr>
            <w:r>
              <w:rPr>
                <w:rFonts w:eastAsia="方正仿宋_GBK"/>
                <w:color w:val="auto"/>
                <w:szCs w:val="21"/>
                <w:highlight w:val="none"/>
              </w:rPr>
              <w:t>电源线、电机线、其它线路的绝缘电阻应在0.5兆以上；接地线应接地良好</w:t>
            </w:r>
          </w:p>
        </w:tc>
      </w:tr>
      <w:tr w14:paraId="2C1E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DA7B280">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6BD2964">
            <w:pPr>
              <w:spacing w:line="300" w:lineRule="exact"/>
              <w:jc w:val="center"/>
              <w:rPr>
                <w:rFonts w:eastAsia="方正仿宋_GBK"/>
                <w:color w:val="auto"/>
                <w:szCs w:val="21"/>
                <w:highlight w:val="none"/>
              </w:rPr>
            </w:pPr>
            <w:r>
              <w:rPr>
                <w:rFonts w:eastAsia="方正仿宋_GBK"/>
                <w:color w:val="auto"/>
                <w:szCs w:val="21"/>
                <w:highlight w:val="none"/>
              </w:rPr>
              <w:t>喷头</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71D43AB">
            <w:pPr>
              <w:spacing w:line="300" w:lineRule="exact"/>
              <w:jc w:val="center"/>
              <w:rPr>
                <w:rFonts w:eastAsia="方正仿宋_GBK"/>
                <w:color w:val="auto"/>
                <w:szCs w:val="21"/>
                <w:highlight w:val="none"/>
              </w:rPr>
            </w:pPr>
            <w:r>
              <w:rPr>
                <w:rFonts w:eastAsia="方正仿宋_GBK"/>
                <w:color w:val="auto"/>
                <w:szCs w:val="21"/>
                <w:highlight w:val="none"/>
              </w:rPr>
              <w:t>清洁度检查</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BCAF562">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33210ED">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A14F8F8">
            <w:pPr>
              <w:spacing w:line="300" w:lineRule="exact"/>
              <w:rPr>
                <w:rFonts w:eastAsia="方正仿宋_GBK"/>
                <w:color w:val="auto"/>
                <w:szCs w:val="21"/>
                <w:highlight w:val="none"/>
              </w:rPr>
            </w:pPr>
            <w:r>
              <w:rPr>
                <w:rFonts w:eastAsia="方正仿宋_GBK"/>
                <w:color w:val="auto"/>
                <w:szCs w:val="21"/>
                <w:highlight w:val="none"/>
              </w:rPr>
              <w:t>喷头周围应无遮挡物；喷头表面应无污物、无渗水；组件齐全</w:t>
            </w:r>
          </w:p>
        </w:tc>
      </w:tr>
      <w:tr w14:paraId="6071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7AC53CE">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1A77EF1">
            <w:pPr>
              <w:spacing w:line="300" w:lineRule="exact"/>
              <w:jc w:val="center"/>
              <w:rPr>
                <w:rFonts w:eastAsia="方正仿宋_GBK"/>
                <w:color w:val="auto"/>
                <w:szCs w:val="21"/>
                <w:highlight w:val="none"/>
              </w:rPr>
            </w:pPr>
            <w:r>
              <w:rPr>
                <w:rFonts w:eastAsia="方正仿宋_GBK"/>
                <w:color w:val="auto"/>
                <w:szCs w:val="21"/>
                <w:highlight w:val="none"/>
              </w:rPr>
              <w:t>水流指示器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073A103">
            <w:pPr>
              <w:spacing w:line="300" w:lineRule="exact"/>
              <w:jc w:val="center"/>
              <w:rPr>
                <w:rFonts w:eastAsia="方正仿宋_GBK"/>
                <w:color w:val="auto"/>
                <w:szCs w:val="21"/>
                <w:highlight w:val="none"/>
              </w:rPr>
            </w:pPr>
            <w:r>
              <w:rPr>
                <w:rFonts w:eastAsia="方正仿宋_GBK"/>
                <w:color w:val="auto"/>
                <w:szCs w:val="21"/>
                <w:highlight w:val="none"/>
              </w:rPr>
              <w:t>末端排水实验</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87F54E7">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D493737">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F50317B">
            <w:pPr>
              <w:spacing w:line="300" w:lineRule="exact"/>
              <w:rPr>
                <w:rFonts w:eastAsia="方正仿宋_GBK"/>
                <w:color w:val="auto"/>
                <w:szCs w:val="21"/>
                <w:highlight w:val="none"/>
              </w:rPr>
            </w:pPr>
            <w:r>
              <w:rPr>
                <w:rFonts w:eastAsia="方正仿宋_GBK"/>
                <w:color w:val="auto"/>
                <w:szCs w:val="21"/>
                <w:highlight w:val="none"/>
              </w:rPr>
              <w:t>排水时水流器应在5S～90S内动作、且消防中心能接收正确反馈信号；各组件齐全完好、压力显示正常</w:t>
            </w:r>
          </w:p>
        </w:tc>
      </w:tr>
      <w:tr w14:paraId="4825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446576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311089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AE58D94">
            <w:pPr>
              <w:spacing w:line="300" w:lineRule="exact"/>
              <w:jc w:val="center"/>
              <w:rPr>
                <w:rFonts w:eastAsia="方正仿宋_GBK"/>
                <w:color w:val="auto"/>
                <w:szCs w:val="21"/>
                <w:highlight w:val="none"/>
              </w:rPr>
            </w:pPr>
            <w:r>
              <w:rPr>
                <w:rFonts w:eastAsia="方正仿宋_GBK"/>
                <w:color w:val="auto"/>
                <w:szCs w:val="21"/>
                <w:highlight w:val="none"/>
              </w:rPr>
              <w:t>内外清洁、润滑、接线端子紧固、安装牢固度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2C8986D">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18D18A1">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46420D8">
            <w:pPr>
              <w:spacing w:line="300" w:lineRule="exact"/>
              <w:rPr>
                <w:rFonts w:eastAsia="方正仿宋_GBK"/>
                <w:color w:val="auto"/>
                <w:szCs w:val="21"/>
                <w:highlight w:val="none"/>
              </w:rPr>
            </w:pPr>
            <w:r>
              <w:rPr>
                <w:rFonts w:eastAsia="方正仿宋_GBK"/>
                <w:color w:val="auto"/>
                <w:szCs w:val="21"/>
                <w:highlight w:val="none"/>
              </w:rPr>
              <w:t>内外无污物、接线无松动；安装应牢固；机械弹簧应灵活、无卡死</w:t>
            </w:r>
          </w:p>
        </w:tc>
      </w:tr>
      <w:tr w14:paraId="1EA5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330C0B1">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578D103E">
            <w:pPr>
              <w:spacing w:line="300" w:lineRule="exact"/>
              <w:jc w:val="center"/>
              <w:rPr>
                <w:rFonts w:eastAsia="方正仿宋_GBK"/>
                <w:color w:val="auto"/>
                <w:szCs w:val="21"/>
                <w:highlight w:val="none"/>
              </w:rPr>
            </w:pPr>
            <w:r>
              <w:rPr>
                <w:rFonts w:eastAsia="方正仿宋_GBK"/>
                <w:color w:val="auto"/>
                <w:szCs w:val="21"/>
                <w:highlight w:val="none"/>
              </w:rPr>
              <w:t>信号闸阀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1E9BA6B">
            <w:pPr>
              <w:spacing w:line="300" w:lineRule="exact"/>
              <w:jc w:val="center"/>
              <w:rPr>
                <w:rFonts w:eastAsia="方正仿宋_GBK"/>
                <w:color w:val="auto"/>
                <w:szCs w:val="21"/>
                <w:highlight w:val="none"/>
              </w:rPr>
            </w:pPr>
            <w:r>
              <w:rPr>
                <w:rFonts w:eastAsia="方正仿宋_GBK"/>
                <w:color w:val="auto"/>
                <w:szCs w:val="21"/>
                <w:highlight w:val="none"/>
              </w:rPr>
              <w:t>清洁、润滑、接线端子紧固、安装牢固度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4392F7C">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AB00E6C">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4D00684">
            <w:pPr>
              <w:spacing w:line="300" w:lineRule="exact"/>
              <w:rPr>
                <w:rFonts w:eastAsia="方正仿宋_GBK"/>
                <w:color w:val="auto"/>
                <w:szCs w:val="21"/>
                <w:highlight w:val="none"/>
              </w:rPr>
            </w:pPr>
            <w:r>
              <w:rPr>
                <w:rFonts w:eastAsia="方正仿宋_GBK"/>
                <w:color w:val="auto"/>
                <w:szCs w:val="21"/>
                <w:highlight w:val="none"/>
              </w:rPr>
              <w:t>无污物、接线无松动；安装应牢固；开启、关闭自如；连杆上应有黄油</w:t>
            </w:r>
          </w:p>
        </w:tc>
      </w:tr>
      <w:tr w14:paraId="4287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C9307C5">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C6E563E">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97274C4">
            <w:pPr>
              <w:spacing w:line="300" w:lineRule="exact"/>
              <w:jc w:val="center"/>
              <w:rPr>
                <w:rFonts w:eastAsia="方正仿宋_GBK"/>
                <w:color w:val="auto"/>
                <w:szCs w:val="21"/>
                <w:highlight w:val="none"/>
              </w:rPr>
            </w:pPr>
            <w:r>
              <w:rPr>
                <w:rFonts w:eastAsia="方正仿宋_GBK"/>
                <w:color w:val="auto"/>
                <w:szCs w:val="21"/>
                <w:highlight w:val="none"/>
              </w:rPr>
              <w:t>开启、关闭</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B41D8F7">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53688F7">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EC9CD1F">
            <w:pPr>
              <w:spacing w:line="300" w:lineRule="exact"/>
              <w:rPr>
                <w:rFonts w:eastAsia="方正仿宋_GBK"/>
                <w:color w:val="auto"/>
                <w:szCs w:val="21"/>
                <w:highlight w:val="none"/>
              </w:rPr>
            </w:pPr>
            <w:r>
              <w:rPr>
                <w:rFonts w:eastAsia="方正仿宋_GBK"/>
                <w:color w:val="auto"/>
                <w:szCs w:val="21"/>
                <w:highlight w:val="none"/>
              </w:rPr>
              <w:t>关闭时应有信号反馈</w:t>
            </w:r>
          </w:p>
        </w:tc>
      </w:tr>
      <w:tr w14:paraId="38EC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431B86C">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35F7E67">
            <w:pPr>
              <w:spacing w:line="300" w:lineRule="exact"/>
              <w:jc w:val="center"/>
              <w:rPr>
                <w:rFonts w:eastAsia="方正仿宋_GBK"/>
                <w:color w:val="auto"/>
                <w:szCs w:val="21"/>
                <w:highlight w:val="none"/>
              </w:rPr>
            </w:pPr>
            <w:r>
              <w:rPr>
                <w:rFonts w:eastAsia="方正仿宋_GBK"/>
                <w:color w:val="auto"/>
                <w:szCs w:val="21"/>
                <w:highlight w:val="none"/>
              </w:rPr>
              <w:t>湿式报警阀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1BA7673">
            <w:pPr>
              <w:spacing w:line="300" w:lineRule="exact"/>
              <w:jc w:val="center"/>
              <w:rPr>
                <w:rFonts w:eastAsia="方正仿宋_GBK"/>
                <w:color w:val="auto"/>
                <w:szCs w:val="21"/>
                <w:highlight w:val="none"/>
              </w:rPr>
            </w:pPr>
            <w:r>
              <w:rPr>
                <w:rFonts w:eastAsia="方正仿宋_GBK"/>
                <w:color w:val="auto"/>
                <w:szCs w:val="21"/>
                <w:highlight w:val="none"/>
              </w:rPr>
              <w:t>清洁、接线端子紧固、安装牢固度、完好缺损、上下端压力显示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9CDB147">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F25FB1F">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D5411B0">
            <w:pPr>
              <w:spacing w:line="300" w:lineRule="exact"/>
              <w:rPr>
                <w:rFonts w:eastAsia="方正仿宋_GBK"/>
                <w:color w:val="auto"/>
                <w:szCs w:val="21"/>
                <w:highlight w:val="none"/>
              </w:rPr>
            </w:pPr>
            <w:r>
              <w:rPr>
                <w:rFonts w:eastAsia="方正仿宋_GBK"/>
                <w:color w:val="auto"/>
                <w:szCs w:val="21"/>
                <w:highlight w:val="none"/>
              </w:rPr>
              <w:t>无污物；各组件安装牢固、完好；上下端压力显示正常；主阀应用链条锁死、若是信号阀应作关闭试验，中心接收信号反馈</w:t>
            </w:r>
          </w:p>
        </w:tc>
      </w:tr>
      <w:tr w14:paraId="37FC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8ACBB9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2F7826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D232051">
            <w:pPr>
              <w:spacing w:line="300" w:lineRule="exact"/>
              <w:jc w:val="center"/>
              <w:rPr>
                <w:rFonts w:eastAsia="方正仿宋_GBK"/>
                <w:color w:val="auto"/>
                <w:szCs w:val="21"/>
                <w:highlight w:val="none"/>
              </w:rPr>
            </w:pPr>
            <w:r>
              <w:rPr>
                <w:rFonts w:eastAsia="方正仿宋_GBK"/>
                <w:color w:val="auto"/>
                <w:szCs w:val="21"/>
                <w:highlight w:val="none"/>
              </w:rPr>
              <w:t>试水装置实验</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81E073F">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DC58A9D">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20DD689">
            <w:pPr>
              <w:spacing w:line="300" w:lineRule="exact"/>
              <w:rPr>
                <w:rFonts w:eastAsia="方正仿宋_GBK"/>
                <w:color w:val="auto"/>
                <w:szCs w:val="21"/>
                <w:highlight w:val="none"/>
              </w:rPr>
            </w:pPr>
            <w:r>
              <w:rPr>
                <w:rFonts w:eastAsia="方正仿宋_GBK"/>
                <w:color w:val="auto"/>
                <w:szCs w:val="21"/>
                <w:highlight w:val="none"/>
              </w:rPr>
              <w:t>试水阀打开 ，水力警铃应鸣动且声音达到正常要求；压力开关应动作、水泵能启动</w:t>
            </w:r>
          </w:p>
        </w:tc>
      </w:tr>
      <w:tr w14:paraId="2540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CCCBE81">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AAE94D6">
            <w:pPr>
              <w:spacing w:line="300" w:lineRule="exact"/>
              <w:jc w:val="center"/>
              <w:rPr>
                <w:rFonts w:eastAsia="方正仿宋_GBK"/>
                <w:color w:val="auto"/>
                <w:szCs w:val="21"/>
                <w:highlight w:val="none"/>
              </w:rPr>
            </w:pPr>
            <w:r>
              <w:rPr>
                <w:rFonts w:eastAsia="方正仿宋_GBK"/>
                <w:color w:val="auto"/>
                <w:szCs w:val="21"/>
                <w:highlight w:val="none"/>
              </w:rPr>
              <w:t>阀门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07CD200">
            <w:pPr>
              <w:spacing w:line="300" w:lineRule="exact"/>
              <w:jc w:val="center"/>
              <w:rPr>
                <w:rFonts w:eastAsia="方正仿宋_GBK"/>
                <w:color w:val="auto"/>
                <w:szCs w:val="21"/>
                <w:highlight w:val="none"/>
              </w:rPr>
            </w:pPr>
            <w:r>
              <w:rPr>
                <w:rFonts w:eastAsia="方正仿宋_GBK"/>
                <w:color w:val="auto"/>
                <w:szCs w:val="21"/>
                <w:highlight w:val="none"/>
              </w:rPr>
              <w:t>各阀润滑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FAD298F">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376E656">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1541FFF">
            <w:pPr>
              <w:spacing w:line="300" w:lineRule="exact"/>
              <w:rPr>
                <w:rFonts w:eastAsia="方正仿宋_GBK"/>
                <w:color w:val="auto"/>
                <w:szCs w:val="21"/>
                <w:highlight w:val="none"/>
              </w:rPr>
            </w:pPr>
            <w:r>
              <w:rPr>
                <w:rFonts w:eastAsia="方正仿宋_GBK"/>
                <w:color w:val="auto"/>
                <w:szCs w:val="21"/>
                <w:highlight w:val="none"/>
              </w:rPr>
              <w:t>各阀开启、关闭自如；连杆上应有黄油</w:t>
            </w:r>
          </w:p>
        </w:tc>
      </w:tr>
      <w:tr w14:paraId="3FA2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35ACD50">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A9CF27E">
            <w:pPr>
              <w:spacing w:line="300" w:lineRule="exact"/>
              <w:jc w:val="center"/>
              <w:rPr>
                <w:rFonts w:eastAsia="方正仿宋_GBK"/>
                <w:color w:val="auto"/>
                <w:szCs w:val="21"/>
                <w:highlight w:val="none"/>
              </w:rPr>
            </w:pPr>
            <w:r>
              <w:rPr>
                <w:rFonts w:eastAsia="方正仿宋_GBK"/>
                <w:color w:val="auto"/>
                <w:szCs w:val="21"/>
                <w:highlight w:val="none"/>
              </w:rPr>
              <w:t>管网</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9CBDB9D">
            <w:pPr>
              <w:spacing w:line="300" w:lineRule="exact"/>
              <w:jc w:val="center"/>
              <w:rPr>
                <w:rFonts w:eastAsia="方正仿宋_GBK"/>
                <w:color w:val="auto"/>
                <w:szCs w:val="21"/>
                <w:highlight w:val="none"/>
              </w:rPr>
            </w:pPr>
            <w:r>
              <w:rPr>
                <w:rFonts w:eastAsia="方正仿宋_GBK"/>
                <w:color w:val="auto"/>
                <w:szCs w:val="21"/>
                <w:highlight w:val="none"/>
              </w:rPr>
              <w:t>管网压力</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18F595E">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38D2A05">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3CB303B">
            <w:pPr>
              <w:spacing w:line="300" w:lineRule="exact"/>
              <w:rPr>
                <w:rFonts w:eastAsia="方正仿宋_GBK"/>
                <w:color w:val="auto"/>
                <w:szCs w:val="21"/>
                <w:highlight w:val="none"/>
              </w:rPr>
            </w:pPr>
            <w:r>
              <w:rPr>
                <w:rFonts w:eastAsia="方正仿宋_GBK"/>
                <w:color w:val="auto"/>
                <w:szCs w:val="21"/>
                <w:highlight w:val="none"/>
              </w:rPr>
              <w:t>管网工作压力应≤1.2MPa</w:t>
            </w:r>
          </w:p>
        </w:tc>
      </w:tr>
      <w:tr w14:paraId="793C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E1FE29B">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A5A3F4E">
            <w:pPr>
              <w:spacing w:line="300" w:lineRule="exact"/>
              <w:jc w:val="center"/>
              <w:rPr>
                <w:rFonts w:eastAsia="方正仿宋_GBK"/>
                <w:color w:val="auto"/>
                <w:szCs w:val="21"/>
                <w:highlight w:val="none"/>
              </w:rPr>
            </w:pPr>
            <w:r>
              <w:rPr>
                <w:rFonts w:eastAsia="方正仿宋_GBK"/>
                <w:color w:val="auto"/>
                <w:szCs w:val="21"/>
                <w:highlight w:val="none"/>
              </w:rPr>
              <w:t>末端试水阀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92D83E1">
            <w:pPr>
              <w:spacing w:line="300" w:lineRule="exact"/>
              <w:jc w:val="center"/>
              <w:rPr>
                <w:rFonts w:eastAsia="方正仿宋_GBK"/>
                <w:color w:val="auto"/>
                <w:szCs w:val="21"/>
                <w:highlight w:val="none"/>
              </w:rPr>
            </w:pPr>
            <w:r>
              <w:rPr>
                <w:rFonts w:eastAsia="方正仿宋_GBK"/>
                <w:color w:val="auto"/>
                <w:szCs w:val="21"/>
                <w:highlight w:val="none"/>
              </w:rPr>
              <w:t>最不利点压力</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ECA5695">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AC6827D">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5553F5A">
            <w:pPr>
              <w:spacing w:line="300" w:lineRule="exact"/>
              <w:rPr>
                <w:rFonts w:eastAsia="方正仿宋_GBK"/>
                <w:color w:val="auto"/>
                <w:szCs w:val="21"/>
                <w:highlight w:val="none"/>
              </w:rPr>
            </w:pPr>
            <w:r>
              <w:rPr>
                <w:rFonts w:eastAsia="方正仿宋_GBK"/>
                <w:color w:val="auto"/>
                <w:szCs w:val="21"/>
                <w:highlight w:val="none"/>
              </w:rPr>
              <w:t>系统最不利点水压不应小于0.05MPa</w:t>
            </w:r>
          </w:p>
        </w:tc>
      </w:tr>
      <w:tr w14:paraId="2934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B35FCA3">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EC8ECB">
            <w:pPr>
              <w:spacing w:line="300" w:lineRule="exact"/>
              <w:jc w:val="center"/>
              <w:rPr>
                <w:rFonts w:eastAsia="方正仿宋_GBK"/>
                <w:color w:val="auto"/>
                <w:szCs w:val="21"/>
                <w:highlight w:val="none"/>
              </w:rPr>
            </w:pPr>
            <w:r>
              <w:rPr>
                <w:rFonts w:eastAsia="方正仿宋_GBK"/>
                <w:color w:val="auto"/>
                <w:szCs w:val="21"/>
                <w:highlight w:val="none"/>
              </w:rPr>
              <w:t>系统联动试验</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B6EF2E4">
            <w:pPr>
              <w:spacing w:line="300" w:lineRule="exact"/>
              <w:jc w:val="center"/>
              <w:rPr>
                <w:rFonts w:eastAsia="方正仿宋_GBK"/>
                <w:color w:val="auto"/>
                <w:szCs w:val="21"/>
                <w:highlight w:val="none"/>
              </w:rPr>
            </w:pPr>
            <w:r>
              <w:rPr>
                <w:rFonts w:eastAsia="方正仿宋_GBK"/>
                <w:color w:val="auto"/>
                <w:szCs w:val="21"/>
                <w:highlight w:val="none"/>
              </w:rPr>
              <w:t>设备联动情况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C43B040">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2C583B5">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740FB42">
            <w:pPr>
              <w:spacing w:line="300" w:lineRule="exact"/>
              <w:rPr>
                <w:rFonts w:eastAsia="方正仿宋_GBK"/>
                <w:color w:val="auto"/>
                <w:szCs w:val="21"/>
                <w:highlight w:val="none"/>
              </w:rPr>
            </w:pPr>
            <w:r>
              <w:rPr>
                <w:rFonts w:eastAsia="方正仿宋_GBK"/>
                <w:color w:val="auto"/>
                <w:szCs w:val="21"/>
                <w:highlight w:val="none"/>
              </w:rPr>
              <w:t>联动各设备动作正常、信号反馈正常</w:t>
            </w:r>
          </w:p>
        </w:tc>
      </w:tr>
      <w:tr w14:paraId="29F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1680A0E">
            <w:pPr>
              <w:spacing w:line="300" w:lineRule="exact"/>
              <w:jc w:val="center"/>
              <w:rPr>
                <w:rFonts w:eastAsia="方正仿宋_GBK"/>
                <w:color w:val="auto"/>
                <w:szCs w:val="21"/>
                <w:highlight w:val="none"/>
              </w:rPr>
            </w:pPr>
            <w:r>
              <w:rPr>
                <w:rFonts w:eastAsia="方正仿宋_GBK"/>
                <w:color w:val="auto"/>
                <w:szCs w:val="21"/>
                <w:highlight w:val="none"/>
              </w:rPr>
              <w:t>气体自动灭火系统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AF439A1">
            <w:pPr>
              <w:spacing w:line="300" w:lineRule="exact"/>
              <w:jc w:val="center"/>
              <w:rPr>
                <w:rFonts w:eastAsia="方正仿宋_GBK"/>
                <w:color w:val="auto"/>
                <w:szCs w:val="21"/>
                <w:highlight w:val="none"/>
              </w:rPr>
            </w:pPr>
            <w:r>
              <w:rPr>
                <w:rFonts w:eastAsia="方正仿宋_GBK"/>
                <w:color w:val="auto"/>
                <w:szCs w:val="21"/>
                <w:highlight w:val="none"/>
              </w:rPr>
              <w:t>报警控制器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8D3D38A">
            <w:pPr>
              <w:spacing w:line="300" w:lineRule="exact"/>
              <w:jc w:val="center"/>
              <w:rPr>
                <w:rFonts w:eastAsia="方正仿宋_GBK"/>
                <w:color w:val="auto"/>
                <w:szCs w:val="21"/>
                <w:highlight w:val="none"/>
              </w:rPr>
            </w:pPr>
            <w:r>
              <w:rPr>
                <w:rFonts w:eastAsia="方正仿宋_GBK"/>
                <w:color w:val="auto"/>
                <w:szCs w:val="21"/>
                <w:highlight w:val="none"/>
              </w:rPr>
              <w:t>对其各项功能进行测试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3D4FFF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07C9968">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B63446C">
            <w:pPr>
              <w:spacing w:line="300" w:lineRule="exact"/>
              <w:rPr>
                <w:rFonts w:eastAsia="方正仿宋_GBK"/>
                <w:color w:val="auto"/>
                <w:szCs w:val="21"/>
                <w:highlight w:val="none"/>
              </w:rPr>
            </w:pPr>
            <w:r>
              <w:rPr>
                <w:rFonts w:eastAsia="方正仿宋_GBK"/>
                <w:color w:val="auto"/>
                <w:szCs w:val="21"/>
                <w:highlight w:val="none"/>
              </w:rPr>
              <w:t>各项功能显示（故障、火警、电源等）应正常、异常现象能声光报警、复位及消音正常</w:t>
            </w:r>
          </w:p>
        </w:tc>
      </w:tr>
      <w:tr w14:paraId="608D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EEC6187">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9216E71">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88AE48F">
            <w:pPr>
              <w:spacing w:line="300" w:lineRule="exact"/>
              <w:jc w:val="center"/>
              <w:rPr>
                <w:rFonts w:eastAsia="方正仿宋_GBK"/>
                <w:color w:val="auto"/>
                <w:szCs w:val="21"/>
                <w:highlight w:val="none"/>
              </w:rPr>
            </w:pPr>
            <w:r>
              <w:rPr>
                <w:rFonts w:eastAsia="方正仿宋_GBK"/>
                <w:color w:val="auto"/>
                <w:szCs w:val="21"/>
                <w:highlight w:val="none"/>
              </w:rPr>
              <w:t>电器内外清洁及防锈（除氧化层）处理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4A6D3A0">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78311D0">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ED13701">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5CA5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53CA12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198084E">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A12A7A5">
            <w:pPr>
              <w:spacing w:line="300" w:lineRule="exact"/>
              <w:jc w:val="center"/>
              <w:rPr>
                <w:rFonts w:eastAsia="方正仿宋_GBK"/>
                <w:color w:val="auto"/>
                <w:szCs w:val="21"/>
                <w:highlight w:val="none"/>
              </w:rPr>
            </w:pPr>
            <w:r>
              <w:rPr>
                <w:rFonts w:eastAsia="方正仿宋_GBK"/>
                <w:color w:val="auto"/>
                <w:szCs w:val="21"/>
                <w:highlight w:val="none"/>
              </w:rPr>
              <w:t>设备元器件、标识的完好情况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2B75DF8">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2764A0A">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6562101">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设备元器件应完好；各线路应有线码及标识 ；各器件功能应有标注</w:t>
            </w:r>
          </w:p>
        </w:tc>
      </w:tr>
      <w:tr w14:paraId="2D9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BD28C3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31965C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0A4E2D6">
            <w:pPr>
              <w:spacing w:line="300" w:lineRule="exact"/>
              <w:jc w:val="center"/>
              <w:rPr>
                <w:rFonts w:eastAsia="方正仿宋_GBK"/>
                <w:color w:val="auto"/>
                <w:szCs w:val="21"/>
                <w:highlight w:val="none"/>
              </w:rPr>
            </w:pPr>
            <w:r>
              <w:rPr>
                <w:rFonts w:eastAsia="方正仿宋_GBK"/>
                <w:color w:val="auto"/>
                <w:szCs w:val="21"/>
                <w:highlight w:val="none"/>
              </w:rPr>
              <w:t>箱体内外表面清洁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5DBE672">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1F32D80">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023A7B9">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5823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60EE17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60D375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AFA49CB">
            <w:pPr>
              <w:spacing w:line="300" w:lineRule="exact"/>
              <w:jc w:val="center"/>
              <w:rPr>
                <w:rFonts w:eastAsia="方正仿宋_GBK"/>
                <w:color w:val="auto"/>
                <w:szCs w:val="21"/>
                <w:highlight w:val="none"/>
              </w:rPr>
            </w:pPr>
            <w:r>
              <w:rPr>
                <w:rFonts w:eastAsia="方正仿宋_GBK"/>
                <w:color w:val="auto"/>
                <w:szCs w:val="21"/>
                <w:highlight w:val="none"/>
              </w:rPr>
              <w:t>主备电切换、电池充放功能进行测试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106662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A5BAFF2">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304B691">
            <w:pPr>
              <w:spacing w:line="300" w:lineRule="exact"/>
              <w:rPr>
                <w:rFonts w:eastAsia="方正仿宋_GBK"/>
                <w:color w:val="auto"/>
                <w:szCs w:val="21"/>
                <w:highlight w:val="none"/>
              </w:rPr>
            </w:pPr>
            <w:r>
              <w:rPr>
                <w:rFonts w:eastAsia="方正仿宋_GBK"/>
                <w:color w:val="auto"/>
                <w:szCs w:val="21"/>
                <w:highlight w:val="none"/>
              </w:rPr>
              <w:t>主备电工作正常；断主电，备电能自动投入；能自动对电池充电；电池工作能满足负载要求及一定的工作时间</w:t>
            </w:r>
          </w:p>
        </w:tc>
      </w:tr>
      <w:tr w14:paraId="335D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448E30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AF8ECE4">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873ACDF">
            <w:pPr>
              <w:spacing w:line="300" w:lineRule="exact"/>
              <w:jc w:val="center"/>
              <w:rPr>
                <w:rFonts w:eastAsia="方正仿宋_GBK"/>
                <w:color w:val="auto"/>
                <w:szCs w:val="21"/>
                <w:highlight w:val="none"/>
              </w:rPr>
            </w:pPr>
            <w:r>
              <w:rPr>
                <w:rFonts w:eastAsia="方正仿宋_GBK"/>
                <w:color w:val="auto"/>
                <w:szCs w:val="21"/>
                <w:highlight w:val="none"/>
              </w:rPr>
              <w:t>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1B34C73">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EDFE4EE">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6F148C7">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79D8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15AC42D">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ACE784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3951FBE">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信号线、电源线绝缘电阻以及接地线接地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8B18D0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0052DFB">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77C9545">
            <w:pPr>
              <w:spacing w:line="300" w:lineRule="exact"/>
              <w:rPr>
                <w:rFonts w:eastAsia="方正仿宋_GBK"/>
                <w:color w:val="auto"/>
                <w:szCs w:val="21"/>
                <w:highlight w:val="none"/>
              </w:rPr>
            </w:pPr>
            <w:r>
              <w:rPr>
                <w:rFonts w:eastAsia="方正仿宋_GBK"/>
                <w:color w:val="auto"/>
                <w:szCs w:val="21"/>
                <w:highlight w:val="none"/>
              </w:rPr>
              <w:t>信号线绝缘电阻宜在20兆以上；电源线及其它线路应在0.5兆以上；接地线应接地良好</w:t>
            </w:r>
          </w:p>
        </w:tc>
      </w:tr>
      <w:tr w14:paraId="2FB3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0993599">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092780A">
            <w:pPr>
              <w:spacing w:line="300" w:lineRule="exact"/>
              <w:jc w:val="center"/>
              <w:rPr>
                <w:rFonts w:eastAsia="方正仿宋_GBK"/>
                <w:color w:val="auto"/>
                <w:szCs w:val="21"/>
                <w:highlight w:val="none"/>
              </w:rPr>
            </w:pPr>
            <w:r>
              <w:rPr>
                <w:rFonts w:eastAsia="方正仿宋_GBK"/>
                <w:color w:val="auto"/>
                <w:szCs w:val="21"/>
                <w:highlight w:val="none"/>
              </w:rPr>
              <w:t>端子箱</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5B6B296">
            <w:pPr>
              <w:spacing w:line="300" w:lineRule="exact"/>
              <w:jc w:val="center"/>
              <w:rPr>
                <w:rFonts w:eastAsia="方正仿宋_GBK"/>
                <w:color w:val="auto"/>
                <w:szCs w:val="21"/>
                <w:highlight w:val="none"/>
              </w:rPr>
            </w:pPr>
            <w:r>
              <w:rPr>
                <w:rFonts w:eastAsia="方正仿宋_GBK"/>
                <w:color w:val="auto"/>
                <w:szCs w:val="21"/>
                <w:highlight w:val="none"/>
              </w:rPr>
              <w:t>箱体内外表面清洁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0D117B6">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FE5342A">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DB796E6">
            <w:pPr>
              <w:spacing w:line="300" w:lineRule="exact"/>
              <w:rPr>
                <w:rFonts w:eastAsia="方正仿宋_GBK"/>
                <w:color w:val="auto"/>
                <w:szCs w:val="21"/>
                <w:highlight w:val="none"/>
              </w:rPr>
            </w:pPr>
            <w:r>
              <w:rPr>
                <w:rFonts w:eastAsia="方正仿宋_GBK"/>
                <w:color w:val="auto"/>
                <w:szCs w:val="21"/>
                <w:highlight w:val="none"/>
              </w:rPr>
              <w:t>箱体内外无灰尘、污垢</w:t>
            </w:r>
          </w:p>
        </w:tc>
      </w:tr>
      <w:tr w14:paraId="0F6E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CCC909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B97978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D18824A">
            <w:pPr>
              <w:spacing w:line="300" w:lineRule="exact"/>
              <w:jc w:val="center"/>
              <w:rPr>
                <w:rFonts w:eastAsia="方正仿宋_GBK"/>
                <w:color w:val="auto"/>
                <w:szCs w:val="21"/>
                <w:highlight w:val="none"/>
              </w:rPr>
            </w:pPr>
            <w:r>
              <w:rPr>
                <w:rFonts w:eastAsia="方正仿宋_GBK"/>
                <w:color w:val="auto"/>
                <w:szCs w:val="21"/>
                <w:highlight w:val="none"/>
              </w:rPr>
              <w:t>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745E88A">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3F5AE24">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D4B8853">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1C93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4A075B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672093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8E7A7EA">
            <w:pPr>
              <w:spacing w:line="300" w:lineRule="exact"/>
              <w:jc w:val="center"/>
              <w:rPr>
                <w:rFonts w:eastAsia="方正仿宋_GBK"/>
                <w:color w:val="auto"/>
                <w:szCs w:val="21"/>
                <w:highlight w:val="none"/>
              </w:rPr>
            </w:pPr>
            <w:r>
              <w:rPr>
                <w:rFonts w:eastAsia="方正仿宋_GBK"/>
                <w:color w:val="auto"/>
                <w:szCs w:val="21"/>
                <w:highlight w:val="none"/>
              </w:rPr>
              <w:t>电器元件内外清洁及防锈（除氧化层）处理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EA3FB8F">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E4C56EA">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C5EADED">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1526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47638F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45F9F5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DE11DCA">
            <w:pPr>
              <w:spacing w:line="300" w:lineRule="exact"/>
              <w:jc w:val="center"/>
              <w:rPr>
                <w:rFonts w:eastAsia="方正仿宋_GBK"/>
                <w:color w:val="auto"/>
                <w:szCs w:val="21"/>
                <w:highlight w:val="none"/>
              </w:rPr>
            </w:pPr>
            <w:r>
              <w:rPr>
                <w:rFonts w:eastAsia="方正仿宋_GBK"/>
                <w:color w:val="auto"/>
                <w:szCs w:val="21"/>
                <w:highlight w:val="none"/>
              </w:rPr>
              <w:t>箱体内外表面补漆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9FD82D2">
            <w:pPr>
              <w:spacing w:line="300" w:lineRule="exact"/>
              <w:jc w:val="center"/>
              <w:rPr>
                <w:rFonts w:eastAsia="方正仿宋_GBK"/>
                <w:color w:val="auto"/>
                <w:szCs w:val="21"/>
                <w:highlight w:val="none"/>
              </w:rPr>
            </w:pPr>
            <w:r>
              <w:rPr>
                <w:rFonts w:eastAsia="方正仿宋_GBK"/>
                <w:color w:val="auto"/>
                <w:szCs w:val="21"/>
                <w:highlight w:val="none"/>
              </w:rPr>
              <w:t>补漆</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02FC045">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641BB6C">
            <w:pPr>
              <w:spacing w:line="300" w:lineRule="exact"/>
              <w:rPr>
                <w:rFonts w:eastAsia="方正仿宋_GBK"/>
                <w:color w:val="auto"/>
                <w:szCs w:val="21"/>
                <w:highlight w:val="none"/>
              </w:rPr>
            </w:pPr>
            <w:r>
              <w:rPr>
                <w:rFonts w:eastAsia="方正仿宋_GBK"/>
                <w:color w:val="auto"/>
                <w:szCs w:val="21"/>
                <w:highlight w:val="none"/>
              </w:rPr>
              <w:t>对不光滑的部位、脱漆部位应重新刷漆</w:t>
            </w:r>
          </w:p>
        </w:tc>
      </w:tr>
      <w:tr w14:paraId="02A3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06E0F88">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0C33078">
            <w:pPr>
              <w:spacing w:line="300" w:lineRule="exact"/>
              <w:jc w:val="center"/>
              <w:rPr>
                <w:rFonts w:eastAsia="方正仿宋_GBK"/>
                <w:color w:val="auto"/>
                <w:szCs w:val="21"/>
                <w:highlight w:val="none"/>
              </w:rPr>
            </w:pPr>
            <w:r>
              <w:rPr>
                <w:rFonts w:eastAsia="方正仿宋_GBK"/>
                <w:color w:val="auto"/>
                <w:szCs w:val="21"/>
                <w:highlight w:val="none"/>
              </w:rPr>
              <w:t>火灾探测器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B4AF4DE">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EDF4AED">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E024C24">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511E695">
            <w:pPr>
              <w:spacing w:line="300" w:lineRule="exact"/>
              <w:rPr>
                <w:rFonts w:eastAsia="方正仿宋_GBK"/>
                <w:color w:val="auto"/>
                <w:szCs w:val="21"/>
                <w:highlight w:val="none"/>
              </w:rPr>
            </w:pPr>
            <w:r>
              <w:rPr>
                <w:rFonts w:eastAsia="方正仿宋_GBK"/>
                <w:color w:val="auto"/>
                <w:szCs w:val="21"/>
                <w:highlight w:val="none"/>
              </w:rPr>
              <w:t>内外无灰尘、无污垢；端子接线牢固；安装牢固</w:t>
            </w:r>
          </w:p>
        </w:tc>
      </w:tr>
      <w:tr w14:paraId="2DB1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99904D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7208F9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5BDDBF8">
            <w:pPr>
              <w:spacing w:line="300" w:lineRule="exact"/>
              <w:jc w:val="center"/>
              <w:rPr>
                <w:rFonts w:eastAsia="方正仿宋_GBK"/>
                <w:color w:val="auto"/>
                <w:szCs w:val="21"/>
                <w:highlight w:val="none"/>
              </w:rPr>
            </w:pPr>
            <w:r>
              <w:rPr>
                <w:rFonts w:eastAsia="方正仿宋_GBK"/>
                <w:color w:val="auto"/>
                <w:szCs w:val="21"/>
                <w:highlight w:val="none"/>
              </w:rPr>
              <w:t>检测报警功能、报警部分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63494EC">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E060CDF">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024C8D8">
            <w:pPr>
              <w:spacing w:line="300" w:lineRule="exact"/>
              <w:rPr>
                <w:rFonts w:eastAsia="方正仿宋_GBK"/>
                <w:color w:val="auto"/>
                <w:szCs w:val="21"/>
                <w:highlight w:val="none"/>
              </w:rPr>
            </w:pPr>
            <w:r>
              <w:rPr>
                <w:rFonts w:eastAsia="方正仿宋_GBK"/>
                <w:color w:val="auto"/>
                <w:szCs w:val="21"/>
                <w:highlight w:val="none"/>
              </w:rPr>
              <w:t>火警时反映速度在30S内控制主机能收到；能联动相关设备</w:t>
            </w:r>
          </w:p>
        </w:tc>
      </w:tr>
      <w:tr w14:paraId="4F2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75A4F79">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51C833E">
            <w:pPr>
              <w:spacing w:line="300" w:lineRule="exact"/>
              <w:jc w:val="center"/>
              <w:rPr>
                <w:rFonts w:eastAsia="方正仿宋_GBK"/>
                <w:color w:val="auto"/>
                <w:szCs w:val="21"/>
                <w:highlight w:val="none"/>
              </w:rPr>
            </w:pPr>
            <w:r>
              <w:rPr>
                <w:rFonts w:eastAsia="方正仿宋_GBK"/>
                <w:color w:val="auto"/>
                <w:szCs w:val="21"/>
                <w:highlight w:val="none"/>
              </w:rPr>
              <w:t>喷咀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2DA6FCA">
            <w:pPr>
              <w:spacing w:line="300" w:lineRule="exact"/>
              <w:jc w:val="center"/>
              <w:rPr>
                <w:rFonts w:eastAsia="方正仿宋_GBK"/>
                <w:color w:val="auto"/>
                <w:szCs w:val="21"/>
                <w:highlight w:val="none"/>
              </w:rPr>
            </w:pPr>
            <w:r>
              <w:rPr>
                <w:rFonts w:eastAsia="方正仿宋_GBK"/>
                <w:color w:val="auto"/>
                <w:szCs w:val="21"/>
                <w:highlight w:val="none"/>
              </w:rPr>
              <w:t>检测外观</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96E4029">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C911EB2">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676C3BC">
            <w:pPr>
              <w:spacing w:line="300" w:lineRule="exact"/>
              <w:rPr>
                <w:rFonts w:eastAsia="方正仿宋_GBK"/>
                <w:color w:val="auto"/>
                <w:szCs w:val="21"/>
                <w:highlight w:val="none"/>
              </w:rPr>
            </w:pPr>
            <w:r>
              <w:rPr>
                <w:rFonts w:eastAsia="方正仿宋_GBK"/>
                <w:color w:val="auto"/>
                <w:szCs w:val="21"/>
                <w:highlight w:val="none"/>
              </w:rPr>
              <w:t>表面无灰尘、无污垢；安装牢固周围无遮挡物</w:t>
            </w:r>
          </w:p>
        </w:tc>
      </w:tr>
      <w:tr w14:paraId="7FFC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1D03C9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3236677">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BFFB986">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D03C53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173CBA3">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98E7FC0">
            <w:pPr>
              <w:spacing w:line="300" w:lineRule="exact"/>
              <w:rPr>
                <w:rFonts w:eastAsia="方正仿宋_GBK"/>
                <w:color w:val="auto"/>
                <w:szCs w:val="21"/>
                <w:highlight w:val="none"/>
              </w:rPr>
            </w:pPr>
            <w:r>
              <w:rPr>
                <w:rFonts w:eastAsia="方正仿宋_GBK"/>
                <w:color w:val="auto"/>
                <w:szCs w:val="21"/>
                <w:highlight w:val="none"/>
              </w:rPr>
              <w:t>表面无灰尘、无污垢</w:t>
            </w:r>
          </w:p>
        </w:tc>
      </w:tr>
      <w:tr w14:paraId="492E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EFDB253">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917D58D">
            <w:pPr>
              <w:spacing w:line="300" w:lineRule="exact"/>
              <w:jc w:val="center"/>
              <w:rPr>
                <w:rFonts w:eastAsia="方正仿宋_GBK"/>
                <w:color w:val="auto"/>
                <w:szCs w:val="21"/>
                <w:highlight w:val="none"/>
              </w:rPr>
            </w:pPr>
            <w:r>
              <w:rPr>
                <w:rFonts w:eastAsia="方正仿宋_GBK"/>
                <w:color w:val="auto"/>
                <w:szCs w:val="21"/>
                <w:highlight w:val="none"/>
              </w:rPr>
              <w:t>应急放气按钮</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7EB2D19">
            <w:pPr>
              <w:spacing w:line="300" w:lineRule="exact"/>
              <w:jc w:val="center"/>
              <w:rPr>
                <w:rFonts w:eastAsia="方正仿宋_GBK"/>
                <w:color w:val="auto"/>
                <w:szCs w:val="21"/>
                <w:highlight w:val="none"/>
              </w:rPr>
            </w:pPr>
            <w:r>
              <w:rPr>
                <w:rFonts w:eastAsia="方正仿宋_GBK"/>
                <w:color w:val="auto"/>
                <w:szCs w:val="21"/>
                <w:highlight w:val="none"/>
              </w:rPr>
              <w:t>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763732A">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2D5F5A4">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94C2F2C">
            <w:pPr>
              <w:spacing w:line="300" w:lineRule="exact"/>
              <w:rPr>
                <w:rFonts w:eastAsia="方正仿宋_GBK"/>
                <w:color w:val="auto"/>
                <w:szCs w:val="21"/>
                <w:highlight w:val="none"/>
              </w:rPr>
            </w:pPr>
            <w:r>
              <w:rPr>
                <w:rFonts w:eastAsia="方正仿宋_GBK"/>
                <w:color w:val="auto"/>
                <w:szCs w:val="21"/>
                <w:highlight w:val="none"/>
              </w:rPr>
              <w:t>接线端子紧固、安装牢固；外观完好无缺</w:t>
            </w:r>
          </w:p>
        </w:tc>
      </w:tr>
      <w:tr w14:paraId="0FF7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8F66F7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B962C1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7277CA0">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61C3B17">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69E21B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444B20E">
            <w:pPr>
              <w:spacing w:line="300" w:lineRule="exact"/>
              <w:rPr>
                <w:rFonts w:eastAsia="方正仿宋_GBK"/>
                <w:color w:val="auto"/>
                <w:szCs w:val="21"/>
                <w:highlight w:val="none"/>
              </w:rPr>
            </w:pPr>
            <w:r>
              <w:rPr>
                <w:rFonts w:eastAsia="方正仿宋_GBK"/>
                <w:color w:val="auto"/>
                <w:szCs w:val="21"/>
                <w:highlight w:val="none"/>
              </w:rPr>
              <w:t>无污垢</w:t>
            </w:r>
          </w:p>
        </w:tc>
      </w:tr>
      <w:tr w14:paraId="6628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032568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C39CCF4">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E8C92F5">
            <w:pPr>
              <w:spacing w:line="300" w:lineRule="exact"/>
              <w:jc w:val="center"/>
              <w:rPr>
                <w:rFonts w:eastAsia="方正仿宋_GBK"/>
                <w:color w:val="auto"/>
                <w:szCs w:val="21"/>
                <w:highlight w:val="none"/>
              </w:rPr>
            </w:pPr>
            <w:r>
              <w:rPr>
                <w:rFonts w:eastAsia="方正仿宋_GBK"/>
                <w:color w:val="auto"/>
                <w:szCs w:val="21"/>
                <w:highlight w:val="none"/>
              </w:rPr>
              <w:t>手动放气试验</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13CFA5C">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19FE65D">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48F8F34">
            <w:pPr>
              <w:spacing w:line="300" w:lineRule="exact"/>
              <w:rPr>
                <w:rFonts w:eastAsia="方正仿宋_GBK"/>
                <w:color w:val="auto"/>
                <w:szCs w:val="21"/>
                <w:highlight w:val="none"/>
              </w:rPr>
            </w:pPr>
            <w:r>
              <w:rPr>
                <w:rFonts w:eastAsia="方正仿宋_GBK"/>
                <w:color w:val="auto"/>
                <w:szCs w:val="21"/>
                <w:highlight w:val="none"/>
              </w:rPr>
              <w:t>启动按钮，能声光报警、经延时30S后能输出放气信号</w:t>
            </w:r>
          </w:p>
        </w:tc>
      </w:tr>
      <w:tr w14:paraId="0962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BFDB287">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9443FFD">
            <w:pPr>
              <w:spacing w:line="300" w:lineRule="exact"/>
              <w:jc w:val="center"/>
              <w:rPr>
                <w:rFonts w:eastAsia="方正仿宋_GBK"/>
                <w:color w:val="auto"/>
                <w:szCs w:val="21"/>
                <w:highlight w:val="none"/>
              </w:rPr>
            </w:pPr>
            <w:r>
              <w:rPr>
                <w:rFonts w:eastAsia="方正仿宋_GBK"/>
                <w:color w:val="auto"/>
                <w:szCs w:val="21"/>
                <w:highlight w:val="none"/>
              </w:rPr>
              <w:t>声光报警器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AAC90AC">
            <w:pPr>
              <w:spacing w:line="300" w:lineRule="exact"/>
              <w:jc w:val="center"/>
              <w:rPr>
                <w:rFonts w:eastAsia="方正仿宋_GBK"/>
                <w:color w:val="auto"/>
                <w:szCs w:val="21"/>
                <w:highlight w:val="none"/>
              </w:rPr>
            </w:pPr>
            <w:r>
              <w:rPr>
                <w:rFonts w:eastAsia="方正仿宋_GBK"/>
                <w:color w:val="auto"/>
                <w:szCs w:val="21"/>
                <w:highlight w:val="none"/>
              </w:rPr>
              <w:t>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35C16D7">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1292C3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071EC83">
            <w:pPr>
              <w:spacing w:line="300" w:lineRule="exact"/>
              <w:rPr>
                <w:rFonts w:eastAsia="方正仿宋_GBK"/>
                <w:color w:val="auto"/>
                <w:szCs w:val="21"/>
                <w:highlight w:val="none"/>
              </w:rPr>
            </w:pPr>
            <w:r>
              <w:rPr>
                <w:rFonts w:eastAsia="方正仿宋_GBK"/>
                <w:color w:val="auto"/>
                <w:szCs w:val="21"/>
                <w:highlight w:val="none"/>
              </w:rPr>
              <w:t>接线端子紧固、安装牢固、外观完好无缺</w:t>
            </w:r>
          </w:p>
        </w:tc>
      </w:tr>
      <w:tr w14:paraId="45E3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AD07D2F">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1DE222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A96382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2BB9CE0">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5AFBEDB">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DBB56CB">
            <w:pPr>
              <w:spacing w:line="300" w:lineRule="exact"/>
              <w:rPr>
                <w:rFonts w:eastAsia="方正仿宋_GBK"/>
                <w:color w:val="auto"/>
                <w:szCs w:val="21"/>
                <w:highlight w:val="none"/>
              </w:rPr>
            </w:pPr>
            <w:r>
              <w:rPr>
                <w:rFonts w:eastAsia="方正仿宋_GBK"/>
                <w:color w:val="auto"/>
                <w:szCs w:val="21"/>
                <w:highlight w:val="none"/>
              </w:rPr>
              <w:t>无污垢</w:t>
            </w:r>
          </w:p>
        </w:tc>
      </w:tr>
      <w:tr w14:paraId="31DE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8107FF8">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006F34C">
            <w:pPr>
              <w:spacing w:line="300" w:lineRule="exact"/>
              <w:jc w:val="center"/>
              <w:rPr>
                <w:rFonts w:eastAsia="方正仿宋_GBK"/>
                <w:color w:val="auto"/>
                <w:szCs w:val="21"/>
                <w:highlight w:val="none"/>
              </w:rPr>
            </w:pPr>
            <w:r>
              <w:rPr>
                <w:rFonts w:eastAsia="方正仿宋_GBK"/>
                <w:color w:val="auto"/>
                <w:szCs w:val="21"/>
                <w:highlight w:val="none"/>
              </w:rPr>
              <w:t>放气指示灯</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D03BB9A">
            <w:pPr>
              <w:spacing w:line="300" w:lineRule="exact"/>
              <w:jc w:val="center"/>
              <w:rPr>
                <w:rFonts w:eastAsia="方正仿宋_GBK"/>
                <w:color w:val="auto"/>
                <w:szCs w:val="21"/>
                <w:highlight w:val="none"/>
              </w:rPr>
            </w:pPr>
            <w:r>
              <w:rPr>
                <w:rFonts w:eastAsia="方正仿宋_GBK"/>
                <w:color w:val="auto"/>
                <w:szCs w:val="21"/>
                <w:highlight w:val="none"/>
              </w:rPr>
              <w:t>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78D1F5F">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87AE6BA">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187F376">
            <w:pPr>
              <w:spacing w:line="300" w:lineRule="exact"/>
              <w:rPr>
                <w:rFonts w:eastAsia="方正仿宋_GBK"/>
                <w:color w:val="auto"/>
                <w:szCs w:val="21"/>
                <w:highlight w:val="none"/>
              </w:rPr>
            </w:pPr>
            <w:r>
              <w:rPr>
                <w:rFonts w:eastAsia="方正仿宋_GBK"/>
                <w:color w:val="auto"/>
                <w:szCs w:val="21"/>
                <w:highlight w:val="none"/>
              </w:rPr>
              <w:t>接线端子紧固、安装牢固、外观完好无缺</w:t>
            </w:r>
          </w:p>
        </w:tc>
      </w:tr>
      <w:tr w14:paraId="323B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054CF0D">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6E2960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18FE3CD">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7908CEA">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EB6A857">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3A14144">
            <w:pPr>
              <w:spacing w:line="300" w:lineRule="exact"/>
              <w:rPr>
                <w:rFonts w:eastAsia="方正仿宋_GBK"/>
                <w:color w:val="auto"/>
                <w:szCs w:val="21"/>
                <w:highlight w:val="none"/>
              </w:rPr>
            </w:pPr>
            <w:r>
              <w:rPr>
                <w:rFonts w:eastAsia="方正仿宋_GBK"/>
                <w:color w:val="auto"/>
                <w:szCs w:val="21"/>
                <w:highlight w:val="none"/>
              </w:rPr>
              <w:t>无污垢</w:t>
            </w:r>
          </w:p>
        </w:tc>
      </w:tr>
      <w:tr w14:paraId="0AD9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2A018D9">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548024B">
            <w:pPr>
              <w:spacing w:line="300" w:lineRule="exact"/>
              <w:jc w:val="center"/>
              <w:rPr>
                <w:rFonts w:eastAsia="方正仿宋_GBK"/>
                <w:color w:val="auto"/>
                <w:szCs w:val="21"/>
                <w:highlight w:val="none"/>
              </w:rPr>
            </w:pPr>
            <w:r>
              <w:rPr>
                <w:rFonts w:eastAsia="方正仿宋_GBK"/>
                <w:color w:val="auto"/>
                <w:szCs w:val="21"/>
                <w:highlight w:val="none"/>
              </w:rPr>
              <w:t>贮气瓶</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FDF4E7B">
            <w:pPr>
              <w:spacing w:line="300" w:lineRule="exact"/>
              <w:jc w:val="center"/>
              <w:rPr>
                <w:rFonts w:eastAsia="方正仿宋_GBK"/>
                <w:color w:val="auto"/>
                <w:szCs w:val="21"/>
                <w:highlight w:val="none"/>
              </w:rPr>
            </w:pPr>
            <w:r>
              <w:rPr>
                <w:rFonts w:eastAsia="方正仿宋_GBK"/>
                <w:color w:val="auto"/>
                <w:szCs w:val="21"/>
                <w:highlight w:val="none"/>
              </w:rPr>
              <w:t>检测外观、安装牢固、标志</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25CF9CA">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89B004C">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417224D">
            <w:pPr>
              <w:spacing w:line="300" w:lineRule="exact"/>
              <w:rPr>
                <w:rFonts w:eastAsia="方正仿宋_GBK"/>
                <w:color w:val="auto"/>
                <w:szCs w:val="21"/>
                <w:highlight w:val="none"/>
              </w:rPr>
            </w:pPr>
            <w:r>
              <w:rPr>
                <w:rFonts w:eastAsia="方正仿宋_GBK"/>
                <w:color w:val="auto"/>
                <w:szCs w:val="21"/>
                <w:highlight w:val="none"/>
              </w:rPr>
              <w:t>安装牢固、外观完好无缺、标志清晰、压力表读数正常</w:t>
            </w:r>
          </w:p>
        </w:tc>
      </w:tr>
      <w:tr w14:paraId="6C8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53C7756">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83BBC1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2A83630">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475F46D">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4C11641">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C044787">
            <w:pPr>
              <w:spacing w:line="300" w:lineRule="exact"/>
              <w:rPr>
                <w:rFonts w:eastAsia="方正仿宋_GBK"/>
                <w:color w:val="auto"/>
                <w:szCs w:val="21"/>
                <w:highlight w:val="none"/>
              </w:rPr>
            </w:pPr>
            <w:r>
              <w:rPr>
                <w:rFonts w:eastAsia="方正仿宋_GBK"/>
                <w:color w:val="auto"/>
                <w:szCs w:val="21"/>
                <w:highlight w:val="none"/>
              </w:rPr>
              <w:t>无污垢</w:t>
            </w:r>
          </w:p>
        </w:tc>
      </w:tr>
      <w:tr w14:paraId="6C27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BA03C2A">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44A13E3">
            <w:pPr>
              <w:spacing w:line="300" w:lineRule="exact"/>
              <w:jc w:val="center"/>
              <w:rPr>
                <w:rFonts w:eastAsia="方正仿宋_GBK"/>
                <w:color w:val="auto"/>
                <w:szCs w:val="21"/>
                <w:highlight w:val="none"/>
              </w:rPr>
            </w:pPr>
            <w:r>
              <w:rPr>
                <w:rFonts w:eastAsia="方正仿宋_GBK"/>
                <w:color w:val="auto"/>
                <w:szCs w:val="21"/>
                <w:highlight w:val="none"/>
              </w:rPr>
              <w:t>集流管</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39C6531">
            <w:pPr>
              <w:spacing w:line="300" w:lineRule="exact"/>
              <w:jc w:val="center"/>
              <w:rPr>
                <w:rFonts w:eastAsia="方正仿宋_GBK"/>
                <w:color w:val="auto"/>
                <w:szCs w:val="21"/>
                <w:highlight w:val="none"/>
              </w:rPr>
            </w:pPr>
            <w:r>
              <w:rPr>
                <w:rFonts w:eastAsia="方正仿宋_GBK"/>
                <w:color w:val="auto"/>
                <w:szCs w:val="21"/>
                <w:highlight w:val="none"/>
              </w:rPr>
              <w:t>检测外观</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6379D52">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434AC40">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F1F5369">
            <w:pPr>
              <w:spacing w:line="300" w:lineRule="exact"/>
              <w:rPr>
                <w:rFonts w:eastAsia="方正仿宋_GBK"/>
                <w:color w:val="auto"/>
                <w:szCs w:val="21"/>
                <w:highlight w:val="none"/>
              </w:rPr>
            </w:pPr>
            <w:r>
              <w:rPr>
                <w:rFonts w:eastAsia="方正仿宋_GBK"/>
                <w:color w:val="auto"/>
                <w:szCs w:val="21"/>
                <w:highlight w:val="none"/>
              </w:rPr>
              <w:t>安装牢固、外观完好无缺</w:t>
            </w:r>
          </w:p>
        </w:tc>
      </w:tr>
      <w:tr w14:paraId="50E3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E30783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947C6CB">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E920922">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96C7894">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C4FE82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62914AC">
            <w:pPr>
              <w:spacing w:line="300" w:lineRule="exact"/>
              <w:rPr>
                <w:rFonts w:eastAsia="方正仿宋_GBK"/>
                <w:color w:val="auto"/>
                <w:szCs w:val="21"/>
                <w:highlight w:val="none"/>
              </w:rPr>
            </w:pPr>
            <w:r>
              <w:rPr>
                <w:rFonts w:eastAsia="方正仿宋_GBK"/>
                <w:color w:val="auto"/>
                <w:szCs w:val="21"/>
                <w:highlight w:val="none"/>
              </w:rPr>
              <w:t>表面无灰尘、无污垢</w:t>
            </w:r>
          </w:p>
        </w:tc>
      </w:tr>
      <w:tr w14:paraId="52D5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D3BCE2A">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269CE8AD">
            <w:pPr>
              <w:spacing w:line="300" w:lineRule="exact"/>
              <w:jc w:val="center"/>
              <w:rPr>
                <w:rFonts w:eastAsia="方正仿宋_GBK"/>
                <w:color w:val="auto"/>
                <w:szCs w:val="21"/>
                <w:highlight w:val="none"/>
              </w:rPr>
            </w:pPr>
            <w:r>
              <w:rPr>
                <w:rFonts w:eastAsia="方正仿宋_GBK"/>
                <w:color w:val="auto"/>
                <w:szCs w:val="21"/>
                <w:highlight w:val="none"/>
              </w:rPr>
              <w:t>压力开关</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7F86A9E">
            <w:pPr>
              <w:spacing w:line="300" w:lineRule="exact"/>
              <w:jc w:val="center"/>
              <w:rPr>
                <w:rFonts w:eastAsia="方正仿宋_GBK"/>
                <w:color w:val="auto"/>
                <w:szCs w:val="21"/>
                <w:highlight w:val="none"/>
              </w:rPr>
            </w:pPr>
            <w:r>
              <w:rPr>
                <w:rFonts w:eastAsia="方正仿宋_GBK"/>
                <w:color w:val="auto"/>
                <w:szCs w:val="21"/>
                <w:highlight w:val="none"/>
              </w:rPr>
              <w:t>清洁、接线端子紧固、安装牢固度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A560565">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E426894">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822001D">
            <w:pPr>
              <w:spacing w:line="300" w:lineRule="exact"/>
              <w:rPr>
                <w:rFonts w:eastAsia="方正仿宋_GBK"/>
                <w:color w:val="auto"/>
                <w:szCs w:val="21"/>
                <w:highlight w:val="none"/>
              </w:rPr>
            </w:pPr>
            <w:r>
              <w:rPr>
                <w:rFonts w:eastAsia="方正仿宋_GBK"/>
                <w:color w:val="auto"/>
                <w:szCs w:val="21"/>
                <w:highlight w:val="none"/>
              </w:rPr>
              <w:t>外观无污垢、接线端子紧固、安装牢固、外观完好无缺</w:t>
            </w:r>
          </w:p>
        </w:tc>
      </w:tr>
      <w:tr w14:paraId="0B67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6373685">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0F151B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573B89B">
            <w:pPr>
              <w:spacing w:line="300" w:lineRule="exact"/>
              <w:jc w:val="center"/>
              <w:rPr>
                <w:rFonts w:eastAsia="方正仿宋_GBK"/>
                <w:color w:val="auto"/>
                <w:szCs w:val="21"/>
                <w:highlight w:val="none"/>
              </w:rPr>
            </w:pPr>
            <w:r>
              <w:rPr>
                <w:rFonts w:eastAsia="方正仿宋_GBK"/>
                <w:color w:val="auto"/>
                <w:szCs w:val="21"/>
                <w:highlight w:val="none"/>
              </w:rPr>
              <w:t>功能实验</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904D939">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75BD061">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6E78711">
            <w:pPr>
              <w:spacing w:line="300" w:lineRule="exact"/>
              <w:rPr>
                <w:rFonts w:eastAsia="方正仿宋_GBK"/>
                <w:color w:val="auto"/>
                <w:szCs w:val="21"/>
                <w:highlight w:val="none"/>
              </w:rPr>
            </w:pPr>
            <w:r>
              <w:rPr>
                <w:rFonts w:eastAsia="方正仿宋_GBK"/>
                <w:color w:val="auto"/>
                <w:szCs w:val="21"/>
                <w:highlight w:val="none"/>
              </w:rPr>
              <w:t>压力开关接线羰短接，能声光报警、能显示放气信号</w:t>
            </w:r>
          </w:p>
        </w:tc>
      </w:tr>
      <w:tr w14:paraId="798F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459C437">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3532A159">
            <w:pPr>
              <w:spacing w:line="300" w:lineRule="exact"/>
              <w:jc w:val="center"/>
              <w:rPr>
                <w:rFonts w:eastAsia="方正仿宋_GBK"/>
                <w:color w:val="auto"/>
                <w:szCs w:val="21"/>
                <w:highlight w:val="none"/>
              </w:rPr>
            </w:pPr>
            <w:r>
              <w:rPr>
                <w:rFonts w:eastAsia="方正仿宋_GBK"/>
                <w:color w:val="auto"/>
                <w:szCs w:val="21"/>
                <w:highlight w:val="none"/>
              </w:rPr>
              <w:t>安全阀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E7BFACA">
            <w:pPr>
              <w:spacing w:line="300" w:lineRule="exact"/>
              <w:jc w:val="center"/>
              <w:rPr>
                <w:rFonts w:eastAsia="方正仿宋_GBK"/>
                <w:color w:val="auto"/>
                <w:szCs w:val="21"/>
                <w:highlight w:val="none"/>
              </w:rPr>
            </w:pPr>
            <w:r>
              <w:rPr>
                <w:rFonts w:eastAsia="方正仿宋_GBK"/>
                <w:color w:val="auto"/>
                <w:szCs w:val="21"/>
                <w:highlight w:val="none"/>
              </w:rPr>
              <w:t>检测外观</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061F122">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DCA1632">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21FE237">
            <w:pPr>
              <w:spacing w:line="300" w:lineRule="exact"/>
              <w:rPr>
                <w:rFonts w:eastAsia="方正仿宋_GBK"/>
                <w:color w:val="auto"/>
                <w:szCs w:val="21"/>
                <w:highlight w:val="none"/>
              </w:rPr>
            </w:pPr>
            <w:r>
              <w:rPr>
                <w:rFonts w:eastAsia="方正仿宋_GBK"/>
                <w:color w:val="auto"/>
                <w:szCs w:val="21"/>
                <w:highlight w:val="none"/>
              </w:rPr>
              <w:t>安装牢固、外观完好无缺、标志清晰</w:t>
            </w:r>
          </w:p>
        </w:tc>
      </w:tr>
      <w:tr w14:paraId="0FC3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C6E450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193CD2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E45B843">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686F611">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CB8729D">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1468AE7">
            <w:pPr>
              <w:spacing w:line="300" w:lineRule="exact"/>
              <w:rPr>
                <w:rFonts w:eastAsia="方正仿宋_GBK"/>
                <w:color w:val="auto"/>
                <w:szCs w:val="21"/>
                <w:highlight w:val="none"/>
              </w:rPr>
            </w:pPr>
            <w:r>
              <w:rPr>
                <w:rFonts w:eastAsia="方正仿宋_GBK"/>
                <w:color w:val="auto"/>
                <w:szCs w:val="21"/>
                <w:highlight w:val="none"/>
              </w:rPr>
              <w:t>表面无灰尘、无污垢</w:t>
            </w:r>
          </w:p>
        </w:tc>
      </w:tr>
      <w:tr w14:paraId="04E1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E5AD239">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64AFCB1">
            <w:pPr>
              <w:spacing w:line="300" w:lineRule="exact"/>
              <w:jc w:val="center"/>
              <w:rPr>
                <w:rFonts w:eastAsia="方正仿宋_GBK"/>
                <w:color w:val="auto"/>
                <w:szCs w:val="21"/>
                <w:highlight w:val="none"/>
              </w:rPr>
            </w:pPr>
            <w:r>
              <w:rPr>
                <w:rFonts w:eastAsia="方正仿宋_GBK"/>
                <w:color w:val="auto"/>
                <w:szCs w:val="21"/>
                <w:highlight w:val="none"/>
              </w:rPr>
              <w:t>选择阀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30CE480">
            <w:pPr>
              <w:spacing w:line="300" w:lineRule="exact"/>
              <w:jc w:val="center"/>
              <w:rPr>
                <w:rFonts w:eastAsia="方正仿宋_GBK"/>
                <w:color w:val="auto"/>
                <w:szCs w:val="21"/>
                <w:highlight w:val="none"/>
              </w:rPr>
            </w:pPr>
            <w:r>
              <w:rPr>
                <w:rFonts w:eastAsia="方正仿宋_GBK"/>
                <w:color w:val="auto"/>
                <w:szCs w:val="21"/>
                <w:highlight w:val="none"/>
              </w:rPr>
              <w:t>检测外观</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9FE0D84">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301849E">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E394A09">
            <w:pPr>
              <w:spacing w:line="300" w:lineRule="exact"/>
              <w:rPr>
                <w:rFonts w:eastAsia="方正仿宋_GBK"/>
                <w:color w:val="auto"/>
                <w:szCs w:val="21"/>
                <w:highlight w:val="none"/>
              </w:rPr>
            </w:pPr>
            <w:r>
              <w:rPr>
                <w:rFonts w:eastAsia="方正仿宋_GBK"/>
                <w:color w:val="auto"/>
                <w:szCs w:val="21"/>
                <w:highlight w:val="none"/>
              </w:rPr>
              <w:t>安装牢固、外观完好无缺、标志清晰</w:t>
            </w:r>
          </w:p>
        </w:tc>
      </w:tr>
      <w:tr w14:paraId="6DA5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CBC265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F6E2F84">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FE8E204">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416D23F">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6E8B9A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1C90A8B">
            <w:pPr>
              <w:spacing w:line="300" w:lineRule="exact"/>
              <w:rPr>
                <w:rFonts w:eastAsia="方正仿宋_GBK"/>
                <w:color w:val="auto"/>
                <w:szCs w:val="21"/>
                <w:highlight w:val="none"/>
              </w:rPr>
            </w:pPr>
            <w:r>
              <w:rPr>
                <w:rFonts w:eastAsia="方正仿宋_GBK"/>
                <w:color w:val="auto"/>
                <w:szCs w:val="21"/>
                <w:highlight w:val="none"/>
              </w:rPr>
              <w:t>表面无灰尘、无污垢</w:t>
            </w:r>
          </w:p>
        </w:tc>
      </w:tr>
      <w:tr w14:paraId="7F0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06CE02F">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903BC7E">
            <w:pPr>
              <w:spacing w:line="300" w:lineRule="exact"/>
              <w:jc w:val="center"/>
              <w:rPr>
                <w:rFonts w:eastAsia="方正仿宋_GBK"/>
                <w:color w:val="auto"/>
                <w:szCs w:val="21"/>
                <w:highlight w:val="none"/>
              </w:rPr>
            </w:pPr>
            <w:r>
              <w:rPr>
                <w:rFonts w:eastAsia="方正仿宋_GBK"/>
                <w:color w:val="auto"/>
                <w:szCs w:val="21"/>
                <w:highlight w:val="none"/>
              </w:rPr>
              <w:t>驱动瓶</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7AAA369">
            <w:pPr>
              <w:spacing w:line="300" w:lineRule="exact"/>
              <w:jc w:val="center"/>
              <w:rPr>
                <w:rFonts w:eastAsia="方正仿宋_GBK"/>
                <w:color w:val="auto"/>
                <w:szCs w:val="21"/>
                <w:highlight w:val="none"/>
              </w:rPr>
            </w:pPr>
            <w:r>
              <w:rPr>
                <w:rFonts w:eastAsia="方正仿宋_GBK"/>
                <w:color w:val="auto"/>
                <w:szCs w:val="21"/>
                <w:highlight w:val="none"/>
              </w:rPr>
              <w:t>检测外观、安装牢固、标志、压力表指示、应急操作装置</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0377B73">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556FF56">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1F732F4">
            <w:pPr>
              <w:spacing w:line="300" w:lineRule="exact"/>
              <w:rPr>
                <w:rFonts w:eastAsia="方正仿宋_GBK"/>
                <w:color w:val="auto"/>
                <w:szCs w:val="21"/>
                <w:highlight w:val="none"/>
              </w:rPr>
            </w:pPr>
            <w:r>
              <w:rPr>
                <w:rFonts w:eastAsia="方正仿宋_GBK"/>
                <w:color w:val="auto"/>
                <w:szCs w:val="21"/>
                <w:highlight w:val="none"/>
              </w:rPr>
              <w:t>外观无污垢、标志清晰、压力表读数正常、应急操作装置正常</w:t>
            </w:r>
          </w:p>
        </w:tc>
      </w:tr>
      <w:tr w14:paraId="43CF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DBCE751">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B79169C">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A69E6C5">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5CA0286">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C55CEA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D3C9927">
            <w:pPr>
              <w:spacing w:line="300" w:lineRule="exact"/>
              <w:rPr>
                <w:rFonts w:eastAsia="方正仿宋_GBK"/>
                <w:color w:val="auto"/>
                <w:szCs w:val="21"/>
                <w:highlight w:val="none"/>
              </w:rPr>
            </w:pPr>
            <w:r>
              <w:rPr>
                <w:rFonts w:eastAsia="方正仿宋_GBK"/>
                <w:color w:val="auto"/>
                <w:szCs w:val="21"/>
                <w:highlight w:val="none"/>
              </w:rPr>
              <w:t>表面无灰尘、无污垢</w:t>
            </w:r>
          </w:p>
        </w:tc>
      </w:tr>
      <w:tr w14:paraId="3C8A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A60A01B">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4BB6FBB">
            <w:pPr>
              <w:spacing w:line="300" w:lineRule="exact"/>
              <w:jc w:val="center"/>
              <w:rPr>
                <w:rFonts w:eastAsia="方正仿宋_GBK"/>
                <w:color w:val="auto"/>
                <w:szCs w:val="21"/>
                <w:highlight w:val="none"/>
              </w:rPr>
            </w:pPr>
            <w:r>
              <w:rPr>
                <w:rFonts w:eastAsia="方正仿宋_GBK"/>
                <w:color w:val="auto"/>
                <w:szCs w:val="21"/>
                <w:highlight w:val="none"/>
              </w:rPr>
              <w:t>管网</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A160645">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F68176A">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FD9D7A6">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E7A4D2A">
            <w:pPr>
              <w:spacing w:line="300" w:lineRule="exact"/>
              <w:rPr>
                <w:rFonts w:eastAsia="方正仿宋_GBK"/>
                <w:color w:val="auto"/>
                <w:szCs w:val="21"/>
                <w:highlight w:val="none"/>
              </w:rPr>
            </w:pPr>
            <w:r>
              <w:rPr>
                <w:rFonts w:eastAsia="方正仿宋_GBK"/>
                <w:color w:val="auto"/>
                <w:szCs w:val="21"/>
                <w:highlight w:val="none"/>
              </w:rPr>
              <w:t>表面无灰尘、无污垢</w:t>
            </w:r>
          </w:p>
        </w:tc>
      </w:tr>
      <w:tr w14:paraId="3F30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A8AE21A">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92DC8D7">
            <w:pPr>
              <w:spacing w:line="300" w:lineRule="exact"/>
              <w:jc w:val="center"/>
              <w:rPr>
                <w:rFonts w:eastAsia="方正仿宋_GBK"/>
                <w:color w:val="auto"/>
                <w:szCs w:val="21"/>
                <w:highlight w:val="none"/>
              </w:rPr>
            </w:pPr>
            <w:r>
              <w:rPr>
                <w:rFonts w:eastAsia="方正仿宋_GBK"/>
                <w:color w:val="auto"/>
                <w:szCs w:val="21"/>
                <w:highlight w:val="none"/>
              </w:rPr>
              <w:t>系统联动试验</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FF35C73">
            <w:pPr>
              <w:spacing w:line="300" w:lineRule="exact"/>
              <w:jc w:val="center"/>
              <w:rPr>
                <w:rFonts w:eastAsia="方正仿宋_GBK"/>
                <w:color w:val="auto"/>
                <w:szCs w:val="21"/>
                <w:highlight w:val="none"/>
              </w:rPr>
            </w:pPr>
            <w:r>
              <w:rPr>
                <w:rFonts w:eastAsia="方正仿宋_GBK"/>
                <w:color w:val="auto"/>
                <w:szCs w:val="21"/>
                <w:highlight w:val="none"/>
              </w:rPr>
              <w:t>设备联动情况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EFED18A">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D362551">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178BEC2">
            <w:pPr>
              <w:spacing w:line="300" w:lineRule="exact"/>
              <w:rPr>
                <w:rFonts w:eastAsia="方正仿宋_GBK"/>
                <w:color w:val="auto"/>
                <w:szCs w:val="21"/>
                <w:highlight w:val="none"/>
              </w:rPr>
            </w:pPr>
            <w:r>
              <w:rPr>
                <w:rFonts w:eastAsia="方正仿宋_GBK"/>
                <w:color w:val="auto"/>
                <w:szCs w:val="21"/>
                <w:highlight w:val="none"/>
              </w:rPr>
              <w:t>拔掉驱动电磁线圈，联动各设备动作应正常、信号反馈应正常（压力开关除外）</w:t>
            </w:r>
          </w:p>
        </w:tc>
      </w:tr>
      <w:tr w14:paraId="2887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5C7DEF38">
            <w:pPr>
              <w:spacing w:line="300" w:lineRule="exact"/>
              <w:jc w:val="center"/>
              <w:rPr>
                <w:rFonts w:eastAsia="方正仿宋_GBK"/>
                <w:color w:val="auto"/>
                <w:szCs w:val="21"/>
                <w:highlight w:val="none"/>
              </w:rPr>
            </w:pPr>
            <w:r>
              <w:rPr>
                <w:rFonts w:eastAsia="方正仿宋_GBK"/>
                <w:color w:val="auto"/>
                <w:szCs w:val="21"/>
                <w:highlight w:val="none"/>
              </w:rPr>
              <w:t>防排烟系统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352C3862">
            <w:pPr>
              <w:spacing w:line="300" w:lineRule="exact"/>
              <w:jc w:val="center"/>
              <w:rPr>
                <w:rFonts w:eastAsia="方正仿宋_GBK"/>
                <w:color w:val="auto"/>
                <w:szCs w:val="21"/>
                <w:highlight w:val="none"/>
              </w:rPr>
            </w:pPr>
            <w:r>
              <w:rPr>
                <w:rFonts w:eastAsia="方正仿宋_GBK"/>
                <w:color w:val="auto"/>
                <w:szCs w:val="21"/>
                <w:highlight w:val="none"/>
              </w:rPr>
              <w:t>电控柜</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27C1206">
            <w:pPr>
              <w:spacing w:line="300" w:lineRule="exact"/>
              <w:jc w:val="center"/>
              <w:rPr>
                <w:rFonts w:eastAsia="方正仿宋_GBK"/>
                <w:color w:val="auto"/>
                <w:szCs w:val="21"/>
                <w:highlight w:val="none"/>
              </w:rPr>
            </w:pPr>
            <w:r>
              <w:rPr>
                <w:rFonts w:eastAsia="方正仿宋_GBK"/>
                <w:color w:val="auto"/>
                <w:szCs w:val="21"/>
                <w:highlight w:val="none"/>
              </w:rPr>
              <w:t>主备电切换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E79D3EA">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694804F">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CE81D8A">
            <w:pPr>
              <w:spacing w:line="300" w:lineRule="exact"/>
              <w:rPr>
                <w:rFonts w:eastAsia="方正仿宋_GBK"/>
                <w:color w:val="auto"/>
                <w:szCs w:val="21"/>
                <w:highlight w:val="none"/>
              </w:rPr>
            </w:pPr>
            <w:r>
              <w:rPr>
                <w:rFonts w:eastAsia="方正仿宋_GBK"/>
                <w:color w:val="auto"/>
                <w:szCs w:val="21"/>
                <w:highlight w:val="none"/>
              </w:rPr>
              <w:t>主电、备电能自动 互投</w:t>
            </w:r>
          </w:p>
        </w:tc>
      </w:tr>
      <w:tr w14:paraId="0F7D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5AEC917">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C138A10">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E2C0A5F">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信号线、电源线绝缘电阻以及接地线接地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9A174C0">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4D98428">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7C8CA8A">
            <w:pPr>
              <w:spacing w:line="300" w:lineRule="exact"/>
              <w:rPr>
                <w:rFonts w:eastAsia="方正仿宋_GBK"/>
                <w:color w:val="auto"/>
                <w:szCs w:val="21"/>
                <w:highlight w:val="none"/>
              </w:rPr>
            </w:pPr>
            <w:r>
              <w:rPr>
                <w:rFonts w:eastAsia="方正仿宋_GBK"/>
                <w:color w:val="auto"/>
                <w:szCs w:val="21"/>
                <w:highlight w:val="none"/>
              </w:rPr>
              <w:t>电源线、电机 线、其它线路的绝缘电阻应在0.5兆以上；接地线应接地良好</w:t>
            </w:r>
          </w:p>
        </w:tc>
      </w:tr>
      <w:tr w14:paraId="5AFB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353F80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54E711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23F7751">
            <w:pPr>
              <w:spacing w:line="300" w:lineRule="exact"/>
              <w:jc w:val="center"/>
              <w:rPr>
                <w:rFonts w:eastAsia="方正仿宋_GBK"/>
                <w:color w:val="auto"/>
                <w:szCs w:val="21"/>
                <w:highlight w:val="none"/>
              </w:rPr>
            </w:pPr>
            <w:r>
              <w:rPr>
                <w:rFonts w:eastAsia="方正仿宋_GBK"/>
                <w:color w:val="auto"/>
                <w:szCs w:val="21"/>
                <w:highlight w:val="none"/>
              </w:rPr>
              <w:t>电控柜元器件内外清洁及防锈（除氧化层）处理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02A98EF">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8393F15">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24FC835">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5491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CD95A33">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EDD24F7">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D403816">
            <w:pPr>
              <w:spacing w:line="300" w:lineRule="exact"/>
              <w:jc w:val="center"/>
              <w:rPr>
                <w:rFonts w:eastAsia="方正仿宋_GBK"/>
                <w:color w:val="auto"/>
                <w:szCs w:val="21"/>
                <w:highlight w:val="none"/>
              </w:rPr>
            </w:pPr>
            <w:r>
              <w:rPr>
                <w:rFonts w:eastAsia="方正仿宋_GBK"/>
                <w:color w:val="auto"/>
                <w:szCs w:val="21"/>
                <w:highlight w:val="none"/>
              </w:rPr>
              <w:t>电控柜元器件、标识的完好情况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877E84A">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A6BC11D">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D6A611B">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设备元器件应完好；各线路应有线码及标识 ；各器件功能应有标注</w:t>
            </w:r>
          </w:p>
        </w:tc>
      </w:tr>
      <w:tr w14:paraId="2071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241630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0D82A2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90F23BD">
            <w:pPr>
              <w:spacing w:line="300" w:lineRule="exact"/>
              <w:jc w:val="center"/>
              <w:rPr>
                <w:rFonts w:eastAsia="方正仿宋_GBK"/>
                <w:color w:val="auto"/>
                <w:szCs w:val="21"/>
                <w:highlight w:val="none"/>
              </w:rPr>
            </w:pPr>
            <w:r>
              <w:rPr>
                <w:rFonts w:eastAsia="方正仿宋_GBK"/>
                <w:color w:val="auto"/>
                <w:szCs w:val="21"/>
                <w:highlight w:val="none"/>
              </w:rPr>
              <w:t>电控柜体内外表面清洁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0383AE4">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A77842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35F1339">
            <w:pPr>
              <w:spacing w:line="300" w:lineRule="exact"/>
              <w:rPr>
                <w:rFonts w:eastAsia="方正仿宋_GBK"/>
                <w:color w:val="auto"/>
                <w:szCs w:val="21"/>
                <w:highlight w:val="none"/>
              </w:rPr>
            </w:pPr>
            <w:r>
              <w:rPr>
                <w:rFonts w:eastAsia="方正仿宋_GBK"/>
                <w:color w:val="auto"/>
                <w:szCs w:val="21"/>
                <w:highlight w:val="none"/>
              </w:rPr>
              <w:t>控制面板、箱体内外无灰尘 、污垢</w:t>
            </w:r>
          </w:p>
        </w:tc>
      </w:tr>
      <w:tr w14:paraId="5B0C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F3BA931">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730CC81">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1BE9BE8">
            <w:pPr>
              <w:spacing w:line="300" w:lineRule="exact"/>
              <w:jc w:val="center"/>
              <w:rPr>
                <w:rFonts w:eastAsia="方正仿宋_GBK"/>
                <w:color w:val="auto"/>
                <w:szCs w:val="21"/>
                <w:highlight w:val="none"/>
              </w:rPr>
            </w:pPr>
            <w:r>
              <w:rPr>
                <w:rFonts w:eastAsia="方正仿宋_GBK"/>
                <w:color w:val="auto"/>
                <w:szCs w:val="21"/>
                <w:highlight w:val="none"/>
              </w:rPr>
              <w:t>电控柜接线端子接线进行整理、紧固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D581ACE">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0EAF833">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94187BB">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端子接线牢固、不得有滑丝现象、各接线端不得超过两根；线路绑扎整齐</w:t>
            </w:r>
          </w:p>
        </w:tc>
      </w:tr>
      <w:tr w14:paraId="143D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1E8C64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7286E7B">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E9C24A0">
            <w:pPr>
              <w:spacing w:line="300" w:lineRule="exact"/>
              <w:jc w:val="center"/>
              <w:rPr>
                <w:rFonts w:eastAsia="方正仿宋_GBK"/>
                <w:color w:val="auto"/>
                <w:szCs w:val="21"/>
                <w:highlight w:val="none"/>
              </w:rPr>
            </w:pPr>
            <w:r>
              <w:rPr>
                <w:rFonts w:eastAsia="方正仿宋_GBK"/>
                <w:color w:val="auto"/>
                <w:szCs w:val="21"/>
                <w:highlight w:val="none"/>
              </w:rPr>
              <w:t>风机启停停功能（各显示功能；现场及远程启动功能；自动启动功能）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A97377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A4A05C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1FB8C11">
            <w:pPr>
              <w:spacing w:line="300" w:lineRule="exact"/>
              <w:rPr>
                <w:rFonts w:eastAsia="方正仿宋_GBK"/>
                <w:color w:val="auto"/>
                <w:szCs w:val="21"/>
                <w:highlight w:val="none"/>
              </w:rPr>
            </w:pPr>
            <w:r>
              <w:rPr>
                <w:rFonts w:eastAsia="方正仿宋_GBK"/>
                <w:color w:val="auto"/>
                <w:szCs w:val="21"/>
                <w:highlight w:val="none"/>
              </w:rPr>
              <w:t>风机启停功能（各显示功能；现场及远程启动功能；星三角转换 ；自动启动功能）应正常；启动无异常声音</w:t>
            </w:r>
          </w:p>
        </w:tc>
      </w:tr>
      <w:tr w14:paraId="6362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A9732FD">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5165B03F">
            <w:pPr>
              <w:spacing w:line="300" w:lineRule="exact"/>
              <w:jc w:val="center"/>
              <w:rPr>
                <w:rFonts w:eastAsia="方正仿宋_GBK"/>
                <w:color w:val="auto"/>
                <w:szCs w:val="21"/>
                <w:highlight w:val="none"/>
              </w:rPr>
            </w:pPr>
            <w:r>
              <w:rPr>
                <w:rFonts w:eastAsia="方正仿宋_GBK"/>
                <w:color w:val="auto"/>
                <w:szCs w:val="21"/>
                <w:highlight w:val="none"/>
              </w:rPr>
              <w:t>风机</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9631DAC">
            <w:pPr>
              <w:spacing w:line="300" w:lineRule="exact"/>
              <w:jc w:val="center"/>
              <w:rPr>
                <w:rFonts w:eastAsia="方正仿宋_GBK"/>
                <w:color w:val="auto"/>
                <w:szCs w:val="21"/>
                <w:highlight w:val="none"/>
              </w:rPr>
            </w:pPr>
            <w:r>
              <w:rPr>
                <w:rFonts w:eastAsia="方正仿宋_GBK"/>
                <w:color w:val="auto"/>
                <w:szCs w:val="21"/>
                <w:highlight w:val="none"/>
              </w:rPr>
              <w:t>（高温软接、零配件、风管）完好、安装牢固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24B8453">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EA5AF1E">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676D133">
            <w:pPr>
              <w:spacing w:line="300" w:lineRule="exact"/>
              <w:rPr>
                <w:rFonts w:eastAsia="方正仿宋_GBK"/>
                <w:color w:val="auto"/>
                <w:szCs w:val="21"/>
                <w:highlight w:val="none"/>
              </w:rPr>
            </w:pPr>
            <w:r>
              <w:rPr>
                <w:rFonts w:eastAsia="方正仿宋_GBK"/>
                <w:color w:val="auto"/>
                <w:szCs w:val="21"/>
                <w:highlight w:val="none"/>
              </w:rPr>
              <w:t>组件完好无破损、组件安装应牢固</w:t>
            </w:r>
          </w:p>
        </w:tc>
      </w:tr>
      <w:tr w14:paraId="3DE2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5776AD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4B5DE1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42D9173">
            <w:pPr>
              <w:spacing w:line="300" w:lineRule="exact"/>
              <w:jc w:val="center"/>
              <w:rPr>
                <w:rFonts w:eastAsia="方正仿宋_GBK"/>
                <w:color w:val="auto"/>
                <w:szCs w:val="21"/>
                <w:highlight w:val="none"/>
              </w:rPr>
            </w:pPr>
            <w:r>
              <w:rPr>
                <w:rFonts w:eastAsia="方正仿宋_GBK"/>
                <w:color w:val="auto"/>
                <w:szCs w:val="21"/>
                <w:highlight w:val="none"/>
              </w:rPr>
              <w:t>电机清洁、润滑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BA315EE">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77E517C">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5F945CA">
            <w:pPr>
              <w:spacing w:line="300" w:lineRule="exact"/>
              <w:rPr>
                <w:rFonts w:eastAsia="方正仿宋_GBK"/>
                <w:color w:val="auto"/>
                <w:szCs w:val="21"/>
                <w:highlight w:val="none"/>
              </w:rPr>
            </w:pPr>
            <w:r>
              <w:rPr>
                <w:rFonts w:eastAsia="方正仿宋_GBK"/>
                <w:color w:val="auto"/>
                <w:szCs w:val="21"/>
                <w:highlight w:val="none"/>
              </w:rPr>
              <w:t>无污垢、灰尘；滑润后启动无异常噪声</w:t>
            </w:r>
          </w:p>
        </w:tc>
      </w:tr>
      <w:tr w14:paraId="4D12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8AD32B6">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DA14945">
            <w:pPr>
              <w:spacing w:line="300" w:lineRule="exact"/>
              <w:jc w:val="center"/>
              <w:rPr>
                <w:rFonts w:eastAsia="方正仿宋_GBK"/>
                <w:color w:val="auto"/>
                <w:szCs w:val="21"/>
                <w:highlight w:val="none"/>
              </w:rPr>
            </w:pPr>
            <w:r>
              <w:rPr>
                <w:rFonts w:eastAsia="方正仿宋_GBK"/>
                <w:color w:val="auto"/>
                <w:szCs w:val="21"/>
                <w:highlight w:val="none"/>
              </w:rPr>
              <w:t>送风阀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C966074">
            <w:pPr>
              <w:spacing w:line="300" w:lineRule="exact"/>
              <w:jc w:val="center"/>
              <w:rPr>
                <w:rFonts w:eastAsia="方正仿宋_GBK"/>
                <w:color w:val="auto"/>
                <w:szCs w:val="21"/>
                <w:highlight w:val="none"/>
              </w:rPr>
            </w:pPr>
            <w:r>
              <w:rPr>
                <w:rFonts w:eastAsia="方正仿宋_GBK"/>
                <w:color w:val="auto"/>
                <w:szCs w:val="21"/>
                <w:highlight w:val="none"/>
              </w:rPr>
              <w:t>零配件完好、现场及远程打开及复位</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2A6ED7E">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EFC729C">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54CCC32">
            <w:pPr>
              <w:spacing w:line="300" w:lineRule="exact"/>
              <w:rPr>
                <w:rFonts w:eastAsia="方正仿宋_GBK"/>
                <w:color w:val="auto"/>
                <w:szCs w:val="21"/>
                <w:highlight w:val="none"/>
              </w:rPr>
            </w:pPr>
            <w:r>
              <w:rPr>
                <w:rFonts w:eastAsia="方正仿宋_GBK"/>
                <w:color w:val="auto"/>
                <w:szCs w:val="21"/>
                <w:highlight w:val="none"/>
              </w:rPr>
              <w:t>现场打开及复位正常；远程手动及自动打开、复位正常；风阀开启应有信号反馈；组件完好无破损、组件安装应牢固</w:t>
            </w:r>
          </w:p>
        </w:tc>
      </w:tr>
      <w:tr w14:paraId="6C3A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E68F0E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AD2B46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5F2CB9F">
            <w:pPr>
              <w:spacing w:line="300" w:lineRule="exact"/>
              <w:jc w:val="center"/>
              <w:rPr>
                <w:rFonts w:eastAsia="方正仿宋_GBK"/>
                <w:color w:val="auto"/>
                <w:szCs w:val="21"/>
                <w:highlight w:val="none"/>
              </w:rPr>
            </w:pPr>
            <w:r>
              <w:rPr>
                <w:rFonts w:eastAsia="方正仿宋_GBK"/>
                <w:color w:val="auto"/>
                <w:szCs w:val="21"/>
                <w:highlight w:val="none"/>
              </w:rPr>
              <w:t>润滑、清洁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0C97ED5">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F6B0CD4">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43C56B6">
            <w:pPr>
              <w:spacing w:line="300" w:lineRule="exact"/>
              <w:rPr>
                <w:rFonts w:eastAsia="方正仿宋_GBK"/>
                <w:color w:val="auto"/>
                <w:szCs w:val="21"/>
                <w:highlight w:val="none"/>
              </w:rPr>
            </w:pPr>
            <w:r>
              <w:rPr>
                <w:rFonts w:eastAsia="方正仿宋_GBK"/>
                <w:color w:val="auto"/>
                <w:szCs w:val="21"/>
                <w:highlight w:val="none"/>
              </w:rPr>
              <w:t>无污垢、灰尘；润滑后各机构打开复位灵活</w:t>
            </w:r>
          </w:p>
        </w:tc>
      </w:tr>
      <w:tr w14:paraId="5F49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5C88A0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2178401">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E7A525F">
            <w:pPr>
              <w:spacing w:line="300" w:lineRule="exact"/>
              <w:jc w:val="center"/>
              <w:rPr>
                <w:rFonts w:eastAsia="方正仿宋_GBK"/>
                <w:color w:val="auto"/>
                <w:szCs w:val="21"/>
                <w:highlight w:val="none"/>
              </w:rPr>
            </w:pPr>
            <w:r>
              <w:rPr>
                <w:rFonts w:eastAsia="方正仿宋_GBK"/>
                <w:color w:val="auto"/>
                <w:szCs w:val="21"/>
                <w:highlight w:val="none"/>
              </w:rPr>
              <w:t>送风风量</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504843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1E1F9F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146C11C">
            <w:pPr>
              <w:spacing w:line="300" w:lineRule="exact"/>
              <w:rPr>
                <w:rFonts w:eastAsia="方正仿宋_GBK"/>
                <w:color w:val="auto"/>
                <w:szCs w:val="21"/>
                <w:highlight w:val="none"/>
              </w:rPr>
            </w:pPr>
            <w:r>
              <w:rPr>
                <w:rFonts w:eastAsia="方正仿宋_GBK"/>
                <w:color w:val="auto"/>
                <w:szCs w:val="21"/>
                <w:highlight w:val="none"/>
              </w:rPr>
              <w:t>设在靠近地面的墙上，风速≤7m/s</w:t>
            </w:r>
          </w:p>
        </w:tc>
      </w:tr>
      <w:tr w14:paraId="7E8E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7EFCB43">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462FE747">
            <w:pPr>
              <w:spacing w:line="300" w:lineRule="exact"/>
              <w:jc w:val="center"/>
              <w:rPr>
                <w:rFonts w:eastAsia="方正仿宋_GBK"/>
                <w:color w:val="auto"/>
                <w:szCs w:val="21"/>
                <w:highlight w:val="none"/>
              </w:rPr>
            </w:pPr>
            <w:r>
              <w:rPr>
                <w:rFonts w:eastAsia="方正仿宋_GBK"/>
                <w:color w:val="auto"/>
                <w:szCs w:val="21"/>
                <w:highlight w:val="none"/>
              </w:rPr>
              <w:t>排烟阀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9F59E91">
            <w:pPr>
              <w:spacing w:line="300" w:lineRule="exact"/>
              <w:jc w:val="center"/>
              <w:rPr>
                <w:rFonts w:eastAsia="方正仿宋_GBK"/>
                <w:color w:val="auto"/>
                <w:szCs w:val="21"/>
                <w:highlight w:val="none"/>
              </w:rPr>
            </w:pPr>
            <w:r>
              <w:rPr>
                <w:rFonts w:eastAsia="方正仿宋_GBK"/>
                <w:color w:val="auto"/>
                <w:szCs w:val="21"/>
                <w:highlight w:val="none"/>
              </w:rPr>
              <w:t>零配件完好、现场及远程打开及复位</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E672E80">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0773779">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0716349">
            <w:pPr>
              <w:spacing w:line="300" w:lineRule="exact"/>
              <w:rPr>
                <w:rFonts w:eastAsia="方正仿宋_GBK"/>
                <w:color w:val="auto"/>
                <w:szCs w:val="21"/>
                <w:highlight w:val="none"/>
              </w:rPr>
            </w:pPr>
            <w:r>
              <w:rPr>
                <w:rFonts w:eastAsia="方正仿宋_GBK"/>
                <w:color w:val="auto"/>
                <w:szCs w:val="21"/>
                <w:highlight w:val="none"/>
              </w:rPr>
              <w:t>现场打开及复位正常；远程手动及自动打开、复位正常，风阀开启应有信号反馈；组件完好无破损、组件安装应牢固</w:t>
            </w:r>
          </w:p>
        </w:tc>
      </w:tr>
      <w:tr w14:paraId="0DE7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34CE4AA">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88EF74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4AAECB5">
            <w:pPr>
              <w:spacing w:line="300" w:lineRule="exact"/>
              <w:jc w:val="center"/>
              <w:rPr>
                <w:rFonts w:eastAsia="方正仿宋_GBK"/>
                <w:color w:val="auto"/>
                <w:szCs w:val="21"/>
                <w:highlight w:val="none"/>
              </w:rPr>
            </w:pPr>
            <w:r>
              <w:rPr>
                <w:rFonts w:eastAsia="方正仿宋_GBK"/>
                <w:color w:val="auto"/>
                <w:szCs w:val="21"/>
                <w:highlight w:val="none"/>
              </w:rPr>
              <w:t>排烟风量</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21C0E15">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B5127BE">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53646AD">
            <w:pPr>
              <w:spacing w:line="300" w:lineRule="exact"/>
              <w:rPr>
                <w:rFonts w:eastAsia="方正仿宋_GBK"/>
                <w:color w:val="auto"/>
                <w:szCs w:val="21"/>
                <w:highlight w:val="none"/>
              </w:rPr>
            </w:pPr>
            <w:r>
              <w:rPr>
                <w:rFonts w:eastAsia="方正仿宋_GBK"/>
                <w:color w:val="auto"/>
                <w:szCs w:val="21"/>
                <w:highlight w:val="none"/>
              </w:rPr>
              <w:t>风速≤10m/s</w:t>
            </w:r>
          </w:p>
        </w:tc>
      </w:tr>
      <w:tr w14:paraId="5D0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2D03671">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67D28D2">
            <w:pPr>
              <w:spacing w:line="300" w:lineRule="exact"/>
              <w:jc w:val="center"/>
              <w:rPr>
                <w:rFonts w:eastAsia="方正仿宋_GBK"/>
                <w:color w:val="auto"/>
                <w:szCs w:val="21"/>
                <w:highlight w:val="none"/>
              </w:rPr>
            </w:pPr>
            <w:r>
              <w:rPr>
                <w:rFonts w:eastAsia="方正仿宋_GBK"/>
                <w:color w:val="auto"/>
                <w:szCs w:val="21"/>
                <w:highlight w:val="none"/>
              </w:rPr>
              <w:t>排烟防火阀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8CBB4E0">
            <w:pPr>
              <w:spacing w:line="300" w:lineRule="exact"/>
              <w:jc w:val="center"/>
              <w:rPr>
                <w:rFonts w:eastAsia="方正仿宋_GBK"/>
                <w:color w:val="auto"/>
                <w:szCs w:val="21"/>
                <w:highlight w:val="none"/>
              </w:rPr>
            </w:pPr>
            <w:r>
              <w:rPr>
                <w:rFonts w:eastAsia="方正仿宋_GBK"/>
                <w:color w:val="auto"/>
                <w:szCs w:val="21"/>
                <w:highlight w:val="none"/>
              </w:rPr>
              <w:t>润滑、清洁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1CDEF0F">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6B5C51E">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6691235">
            <w:pPr>
              <w:spacing w:line="300" w:lineRule="exact"/>
              <w:rPr>
                <w:rFonts w:eastAsia="方正仿宋_GBK"/>
                <w:color w:val="auto"/>
                <w:szCs w:val="21"/>
                <w:highlight w:val="none"/>
              </w:rPr>
            </w:pPr>
            <w:r>
              <w:rPr>
                <w:rFonts w:eastAsia="方正仿宋_GBK"/>
                <w:color w:val="auto"/>
                <w:szCs w:val="21"/>
                <w:highlight w:val="none"/>
              </w:rPr>
              <w:t>无污垢、灰尘；润滑后各机构打开复位灵活</w:t>
            </w:r>
          </w:p>
        </w:tc>
      </w:tr>
      <w:tr w14:paraId="1988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B3BDFC0">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06CA816">
            <w:pPr>
              <w:spacing w:line="300" w:lineRule="exact"/>
              <w:jc w:val="center"/>
              <w:rPr>
                <w:rFonts w:eastAsia="方正仿宋_GBK"/>
                <w:color w:val="auto"/>
                <w:szCs w:val="21"/>
                <w:highlight w:val="none"/>
              </w:rPr>
            </w:pPr>
            <w:r>
              <w:rPr>
                <w:rFonts w:eastAsia="方正仿宋_GBK"/>
                <w:color w:val="auto"/>
                <w:szCs w:val="21"/>
                <w:highlight w:val="none"/>
              </w:rPr>
              <w:t>阀板补漆</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8F8CAC6">
            <w:pPr>
              <w:spacing w:line="300" w:lineRule="exact"/>
              <w:jc w:val="center"/>
              <w:rPr>
                <w:rFonts w:eastAsia="方正仿宋_GBK"/>
                <w:color w:val="auto"/>
                <w:szCs w:val="21"/>
                <w:highlight w:val="none"/>
              </w:rPr>
            </w:pPr>
            <w:r>
              <w:rPr>
                <w:rFonts w:eastAsia="方正仿宋_GBK"/>
                <w:color w:val="auto"/>
                <w:szCs w:val="21"/>
                <w:highlight w:val="none"/>
              </w:rPr>
              <w:t>补漆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A53D3E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F659E17">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9E1317C">
            <w:pPr>
              <w:spacing w:line="300" w:lineRule="exact"/>
              <w:rPr>
                <w:rFonts w:eastAsia="方正仿宋_GBK"/>
                <w:color w:val="auto"/>
                <w:szCs w:val="21"/>
                <w:highlight w:val="none"/>
              </w:rPr>
            </w:pPr>
            <w:r>
              <w:rPr>
                <w:rFonts w:eastAsia="方正仿宋_GBK"/>
                <w:color w:val="auto"/>
                <w:szCs w:val="21"/>
                <w:highlight w:val="none"/>
              </w:rPr>
              <w:t>对不滑部位、脱漆部位进行补漆</w:t>
            </w:r>
          </w:p>
        </w:tc>
      </w:tr>
      <w:tr w14:paraId="2A61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523D3F8">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C20377">
            <w:pPr>
              <w:spacing w:line="300" w:lineRule="exact"/>
              <w:jc w:val="center"/>
              <w:rPr>
                <w:rFonts w:eastAsia="方正仿宋_GBK"/>
                <w:color w:val="auto"/>
                <w:szCs w:val="21"/>
                <w:highlight w:val="none"/>
              </w:rPr>
            </w:pPr>
            <w:r>
              <w:rPr>
                <w:rFonts w:eastAsia="方正仿宋_GBK"/>
                <w:color w:val="auto"/>
                <w:szCs w:val="21"/>
                <w:highlight w:val="none"/>
              </w:rPr>
              <w:t>系统联动试验</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90983F5">
            <w:pPr>
              <w:spacing w:line="300" w:lineRule="exact"/>
              <w:jc w:val="center"/>
              <w:rPr>
                <w:rFonts w:eastAsia="方正仿宋_GBK"/>
                <w:color w:val="auto"/>
                <w:szCs w:val="21"/>
                <w:highlight w:val="none"/>
              </w:rPr>
            </w:pPr>
            <w:r>
              <w:rPr>
                <w:rFonts w:eastAsia="方正仿宋_GBK"/>
                <w:color w:val="auto"/>
                <w:szCs w:val="21"/>
                <w:highlight w:val="none"/>
              </w:rPr>
              <w:t>设备联动情况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80743FC">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44149E9">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82BF2DD">
            <w:pPr>
              <w:spacing w:line="300" w:lineRule="exact"/>
              <w:rPr>
                <w:rFonts w:eastAsia="方正仿宋_GBK"/>
                <w:color w:val="auto"/>
                <w:szCs w:val="21"/>
                <w:highlight w:val="none"/>
              </w:rPr>
            </w:pPr>
            <w:r>
              <w:rPr>
                <w:rFonts w:eastAsia="方正仿宋_GBK"/>
                <w:color w:val="auto"/>
                <w:szCs w:val="21"/>
                <w:highlight w:val="none"/>
              </w:rPr>
              <w:t>联动各设备动作正常、信号反馈正常</w:t>
            </w:r>
          </w:p>
        </w:tc>
      </w:tr>
      <w:tr w14:paraId="5A09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DC8EF11">
            <w:pPr>
              <w:spacing w:line="300" w:lineRule="exact"/>
              <w:jc w:val="center"/>
              <w:rPr>
                <w:rFonts w:eastAsia="方正仿宋_GBK"/>
                <w:color w:val="auto"/>
                <w:szCs w:val="21"/>
                <w:highlight w:val="none"/>
              </w:rPr>
            </w:pPr>
            <w:r>
              <w:rPr>
                <w:rFonts w:eastAsia="方正仿宋_GBK"/>
                <w:color w:val="auto"/>
                <w:szCs w:val="21"/>
                <w:highlight w:val="none"/>
              </w:rPr>
              <w:t>防火卷帘门</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0B4607A">
            <w:pPr>
              <w:spacing w:line="300" w:lineRule="exact"/>
              <w:jc w:val="center"/>
              <w:rPr>
                <w:rFonts w:eastAsia="方正仿宋_GBK"/>
                <w:color w:val="auto"/>
                <w:szCs w:val="21"/>
                <w:highlight w:val="none"/>
              </w:rPr>
            </w:pPr>
            <w:r>
              <w:rPr>
                <w:rFonts w:eastAsia="方正仿宋_GBK"/>
                <w:color w:val="auto"/>
                <w:szCs w:val="21"/>
                <w:highlight w:val="none"/>
              </w:rPr>
              <w:t>帘板、帘布</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5A5E00C">
            <w:pPr>
              <w:spacing w:line="300" w:lineRule="exact"/>
              <w:jc w:val="center"/>
              <w:rPr>
                <w:rFonts w:eastAsia="方正仿宋_GBK"/>
                <w:color w:val="auto"/>
                <w:szCs w:val="21"/>
                <w:highlight w:val="none"/>
              </w:rPr>
            </w:pPr>
            <w:r>
              <w:rPr>
                <w:rFonts w:eastAsia="方正仿宋_GBK"/>
                <w:color w:val="auto"/>
                <w:szCs w:val="21"/>
                <w:highlight w:val="none"/>
              </w:rPr>
              <w:t>检测外观</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EF27E96">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F1C5A17">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178AA25">
            <w:pPr>
              <w:spacing w:line="300" w:lineRule="exact"/>
              <w:rPr>
                <w:rFonts w:eastAsia="方正仿宋_GBK"/>
                <w:color w:val="auto"/>
                <w:szCs w:val="21"/>
                <w:highlight w:val="none"/>
              </w:rPr>
            </w:pPr>
            <w:r>
              <w:rPr>
                <w:rFonts w:eastAsia="方正仿宋_GBK"/>
                <w:color w:val="auto"/>
                <w:szCs w:val="21"/>
                <w:highlight w:val="none"/>
              </w:rPr>
              <w:t>外表无变形、无污垢、无灰尘、无破损</w:t>
            </w:r>
          </w:p>
        </w:tc>
      </w:tr>
      <w:tr w14:paraId="1065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F3DB4B5">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4966E24">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C603384">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9231819">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3970B3F">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2E57C8E">
            <w:pPr>
              <w:spacing w:line="300" w:lineRule="exact"/>
              <w:rPr>
                <w:rFonts w:eastAsia="方正仿宋_GBK"/>
                <w:color w:val="auto"/>
                <w:szCs w:val="21"/>
                <w:highlight w:val="none"/>
              </w:rPr>
            </w:pPr>
            <w:r>
              <w:rPr>
                <w:rFonts w:eastAsia="方正仿宋_GBK"/>
                <w:color w:val="auto"/>
                <w:szCs w:val="21"/>
                <w:highlight w:val="none"/>
              </w:rPr>
              <w:t>表面干净</w:t>
            </w:r>
          </w:p>
        </w:tc>
      </w:tr>
      <w:tr w14:paraId="10CF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6F50418">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A424103">
            <w:pPr>
              <w:spacing w:line="300" w:lineRule="exact"/>
              <w:jc w:val="center"/>
              <w:rPr>
                <w:rFonts w:eastAsia="方正仿宋_GBK"/>
                <w:color w:val="auto"/>
                <w:szCs w:val="21"/>
                <w:highlight w:val="none"/>
              </w:rPr>
            </w:pPr>
            <w:r>
              <w:rPr>
                <w:rFonts w:eastAsia="方正仿宋_GBK"/>
                <w:color w:val="auto"/>
                <w:szCs w:val="21"/>
                <w:highlight w:val="none"/>
              </w:rPr>
              <w:t>电控箱及手动按钮</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FC9840E">
            <w:pPr>
              <w:spacing w:line="300" w:lineRule="exact"/>
              <w:jc w:val="center"/>
              <w:rPr>
                <w:rFonts w:eastAsia="方正仿宋_GBK"/>
                <w:color w:val="auto"/>
                <w:szCs w:val="21"/>
                <w:highlight w:val="none"/>
              </w:rPr>
            </w:pPr>
            <w:r>
              <w:rPr>
                <w:rFonts w:eastAsia="方正仿宋_GBK"/>
                <w:color w:val="auto"/>
                <w:szCs w:val="21"/>
                <w:highlight w:val="none"/>
              </w:rPr>
              <w:t>功能（各显示功能；现场启动功能；自动启动功能）、上下限位自动停止、一步降或二步降正确）</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68A72B3">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ADBFFA0">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03D1EDE">
            <w:pPr>
              <w:spacing w:line="300" w:lineRule="exact"/>
              <w:rPr>
                <w:rFonts w:eastAsia="方正仿宋_GBK"/>
                <w:color w:val="auto"/>
                <w:szCs w:val="21"/>
                <w:highlight w:val="none"/>
              </w:rPr>
            </w:pPr>
            <w:r>
              <w:rPr>
                <w:rFonts w:eastAsia="方正仿宋_GBK"/>
                <w:color w:val="auto"/>
                <w:szCs w:val="21"/>
                <w:highlight w:val="none"/>
              </w:rPr>
              <w:t>各显示（电源、报警、上升和下降、故障）功能正常；现场启动正常；自动启动正常；上下限位能自动停止、一步降或二步降正确；半降或全降应有信号反馈消防中心；卷帘自动下降应有声光报警 ）</w:t>
            </w:r>
          </w:p>
        </w:tc>
      </w:tr>
      <w:tr w14:paraId="334D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099322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300CAC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D1E1A9E">
            <w:pPr>
              <w:spacing w:line="300" w:lineRule="exact"/>
              <w:jc w:val="center"/>
              <w:rPr>
                <w:rFonts w:eastAsia="方正仿宋_GBK"/>
                <w:color w:val="auto"/>
                <w:szCs w:val="21"/>
                <w:highlight w:val="none"/>
              </w:rPr>
            </w:pPr>
            <w:r>
              <w:rPr>
                <w:rFonts w:eastAsia="方正仿宋_GBK"/>
                <w:color w:val="auto"/>
                <w:szCs w:val="21"/>
                <w:highlight w:val="none"/>
              </w:rPr>
              <w:t>主备电切换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5D7DB31">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FFEBF96">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704EEBE">
            <w:pPr>
              <w:spacing w:line="300" w:lineRule="exact"/>
              <w:rPr>
                <w:rFonts w:eastAsia="方正仿宋_GBK"/>
                <w:color w:val="auto"/>
                <w:szCs w:val="21"/>
                <w:highlight w:val="none"/>
              </w:rPr>
            </w:pPr>
            <w:r>
              <w:rPr>
                <w:rFonts w:eastAsia="方正仿宋_GBK"/>
                <w:color w:val="auto"/>
                <w:szCs w:val="21"/>
                <w:highlight w:val="none"/>
              </w:rPr>
              <w:t>主备电工作正常；断主电，备电能自动投入；</w:t>
            </w:r>
          </w:p>
        </w:tc>
      </w:tr>
      <w:tr w14:paraId="7BEF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B27236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B3C27FD">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97BA0A9">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信号线、电源线绝缘电阻以及接地线接地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460CD1A">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DE440BA">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41119FE">
            <w:pPr>
              <w:spacing w:line="300" w:lineRule="exact"/>
              <w:rPr>
                <w:rFonts w:eastAsia="方正仿宋_GBK"/>
                <w:color w:val="auto"/>
                <w:szCs w:val="21"/>
                <w:highlight w:val="none"/>
              </w:rPr>
            </w:pPr>
            <w:r>
              <w:rPr>
                <w:rFonts w:eastAsia="方正仿宋_GBK"/>
                <w:color w:val="auto"/>
                <w:szCs w:val="21"/>
                <w:highlight w:val="none"/>
              </w:rPr>
              <w:t>信号线绝缘电阻易在20兆以上；电源线及其它线路应在0.5兆以上；接地线应接地良好</w:t>
            </w:r>
          </w:p>
        </w:tc>
      </w:tr>
      <w:tr w14:paraId="48C2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20074A1">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C80BF2B">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787123F">
            <w:pPr>
              <w:spacing w:line="300" w:lineRule="exact"/>
              <w:jc w:val="center"/>
              <w:rPr>
                <w:rFonts w:eastAsia="方正仿宋_GBK"/>
                <w:color w:val="auto"/>
                <w:szCs w:val="21"/>
                <w:highlight w:val="none"/>
              </w:rPr>
            </w:pPr>
            <w:r>
              <w:rPr>
                <w:rFonts w:eastAsia="方正仿宋_GBK"/>
                <w:color w:val="auto"/>
                <w:szCs w:val="21"/>
                <w:highlight w:val="none"/>
              </w:rPr>
              <w:t>电器元件内外清洁及防锈（除氧化层）处理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BC78E0E">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4370E87">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784AB30">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7615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C22E20F">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28FEFC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DF83A7A">
            <w:pPr>
              <w:spacing w:line="300" w:lineRule="exact"/>
              <w:jc w:val="center"/>
              <w:rPr>
                <w:rFonts w:eastAsia="方正仿宋_GBK"/>
                <w:color w:val="auto"/>
                <w:szCs w:val="21"/>
                <w:highlight w:val="none"/>
              </w:rPr>
            </w:pPr>
            <w:r>
              <w:rPr>
                <w:rFonts w:eastAsia="方正仿宋_GBK"/>
                <w:color w:val="auto"/>
                <w:szCs w:val="21"/>
                <w:highlight w:val="none"/>
              </w:rPr>
              <w:t>设备元器件、标识的完好情况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D93A47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0374C23">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A5FC685">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设备元器件应完好；各线路应有线码及标识 各器件功能应有标注</w:t>
            </w:r>
          </w:p>
        </w:tc>
      </w:tr>
      <w:tr w14:paraId="7CC7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902734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BFA142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7D2A57F">
            <w:pPr>
              <w:spacing w:line="300" w:lineRule="exact"/>
              <w:jc w:val="center"/>
              <w:rPr>
                <w:rFonts w:eastAsia="方正仿宋_GBK"/>
                <w:color w:val="auto"/>
                <w:szCs w:val="21"/>
                <w:highlight w:val="none"/>
              </w:rPr>
            </w:pPr>
            <w:r>
              <w:rPr>
                <w:rFonts w:eastAsia="方正仿宋_GBK"/>
                <w:color w:val="auto"/>
                <w:szCs w:val="21"/>
                <w:highlight w:val="none"/>
              </w:rPr>
              <w:t>箱体内外表面清洁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8E854B8">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05ADB5B">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7E403A7">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4E6D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410BB2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BB49F40">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CE4F4AC">
            <w:pPr>
              <w:spacing w:line="300" w:lineRule="exact"/>
              <w:jc w:val="center"/>
              <w:rPr>
                <w:rFonts w:eastAsia="方正仿宋_GBK"/>
                <w:color w:val="auto"/>
                <w:szCs w:val="21"/>
                <w:highlight w:val="none"/>
              </w:rPr>
            </w:pPr>
            <w:r>
              <w:rPr>
                <w:rFonts w:eastAsia="方正仿宋_GBK"/>
                <w:color w:val="auto"/>
                <w:szCs w:val="21"/>
                <w:highlight w:val="none"/>
              </w:rPr>
              <w:t>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0F23FFD">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E2117E3">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9F5B656">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27D3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8EA9C77">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78E3F7C">
            <w:pPr>
              <w:spacing w:line="300" w:lineRule="exact"/>
              <w:jc w:val="center"/>
              <w:rPr>
                <w:rFonts w:eastAsia="方正仿宋_GBK"/>
                <w:color w:val="auto"/>
                <w:szCs w:val="21"/>
                <w:highlight w:val="none"/>
              </w:rPr>
            </w:pPr>
            <w:r>
              <w:rPr>
                <w:rFonts w:eastAsia="方正仿宋_GBK"/>
                <w:color w:val="auto"/>
                <w:szCs w:val="21"/>
                <w:highlight w:val="none"/>
              </w:rPr>
              <w:t>应急操作装置</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D4FE8D6">
            <w:pPr>
              <w:spacing w:line="300" w:lineRule="exact"/>
              <w:jc w:val="center"/>
              <w:rPr>
                <w:rFonts w:eastAsia="方正仿宋_GBK"/>
                <w:color w:val="auto"/>
                <w:szCs w:val="21"/>
                <w:highlight w:val="none"/>
              </w:rPr>
            </w:pPr>
            <w:r>
              <w:rPr>
                <w:rFonts w:eastAsia="方正仿宋_GBK"/>
                <w:color w:val="auto"/>
                <w:szCs w:val="21"/>
                <w:highlight w:val="none"/>
              </w:rPr>
              <w:t>上升、下降</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5B23535">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043D154">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42A4DF1">
            <w:pPr>
              <w:spacing w:line="300" w:lineRule="exact"/>
              <w:rPr>
                <w:rFonts w:eastAsia="方正仿宋_GBK"/>
                <w:color w:val="auto"/>
                <w:szCs w:val="21"/>
                <w:highlight w:val="none"/>
              </w:rPr>
            </w:pPr>
            <w:r>
              <w:rPr>
                <w:rFonts w:eastAsia="方正仿宋_GBK"/>
                <w:color w:val="auto"/>
                <w:szCs w:val="21"/>
                <w:highlight w:val="none"/>
              </w:rPr>
              <w:t>机械应急能上升、下降，且灵活</w:t>
            </w:r>
          </w:p>
        </w:tc>
      </w:tr>
      <w:tr w14:paraId="53DF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A31CBA2">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1849446">
            <w:pPr>
              <w:spacing w:line="300" w:lineRule="exact"/>
              <w:jc w:val="center"/>
              <w:rPr>
                <w:rFonts w:eastAsia="方正仿宋_GBK"/>
                <w:color w:val="auto"/>
                <w:szCs w:val="21"/>
                <w:highlight w:val="none"/>
              </w:rPr>
            </w:pPr>
            <w:r>
              <w:rPr>
                <w:rFonts w:eastAsia="方正仿宋_GBK"/>
                <w:color w:val="auto"/>
                <w:szCs w:val="21"/>
                <w:highlight w:val="none"/>
              </w:rPr>
              <w:t>轨道、转轴、齿轮</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D71E206">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73848CC">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AF4B4FA">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5E08DDC">
            <w:pPr>
              <w:spacing w:line="300" w:lineRule="exact"/>
              <w:rPr>
                <w:rFonts w:eastAsia="方正仿宋_GBK"/>
                <w:color w:val="auto"/>
                <w:szCs w:val="21"/>
                <w:highlight w:val="none"/>
              </w:rPr>
            </w:pPr>
            <w:r>
              <w:rPr>
                <w:rFonts w:eastAsia="方正仿宋_GBK"/>
                <w:color w:val="auto"/>
                <w:szCs w:val="21"/>
                <w:highlight w:val="none"/>
              </w:rPr>
              <w:t>除去旧油垢、涂上润滑油，启动卷帘下降、上升一次，让油均匀分布</w:t>
            </w:r>
          </w:p>
        </w:tc>
      </w:tr>
      <w:tr w14:paraId="1D96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9235B9C">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AC410B0">
            <w:pPr>
              <w:spacing w:line="300" w:lineRule="exact"/>
              <w:jc w:val="center"/>
              <w:rPr>
                <w:rFonts w:eastAsia="方正仿宋_GBK"/>
                <w:color w:val="auto"/>
                <w:szCs w:val="21"/>
                <w:highlight w:val="none"/>
              </w:rPr>
            </w:pPr>
            <w:r>
              <w:rPr>
                <w:rFonts w:eastAsia="方正仿宋_GBK"/>
                <w:color w:val="auto"/>
                <w:szCs w:val="21"/>
                <w:highlight w:val="none"/>
              </w:rPr>
              <w:t>联动测试</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40B6380">
            <w:pPr>
              <w:spacing w:line="300" w:lineRule="exact"/>
              <w:jc w:val="center"/>
              <w:rPr>
                <w:rFonts w:eastAsia="方正仿宋_GBK"/>
                <w:color w:val="auto"/>
                <w:szCs w:val="21"/>
                <w:highlight w:val="none"/>
              </w:rPr>
            </w:pPr>
            <w:r>
              <w:rPr>
                <w:rFonts w:eastAsia="方正仿宋_GBK"/>
                <w:color w:val="auto"/>
                <w:szCs w:val="21"/>
                <w:highlight w:val="none"/>
              </w:rPr>
              <w:t>设备联动情况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2FAAEB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BDFEC0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1839244">
            <w:pPr>
              <w:spacing w:line="300" w:lineRule="exact"/>
              <w:rPr>
                <w:rFonts w:eastAsia="方正仿宋_GBK"/>
                <w:color w:val="auto"/>
                <w:szCs w:val="21"/>
                <w:highlight w:val="none"/>
              </w:rPr>
            </w:pPr>
            <w:r>
              <w:rPr>
                <w:rFonts w:eastAsia="方正仿宋_GBK"/>
                <w:color w:val="auto"/>
                <w:szCs w:val="21"/>
                <w:highlight w:val="none"/>
              </w:rPr>
              <w:t>联动各设备动作正常、信号反馈正常</w:t>
            </w:r>
          </w:p>
        </w:tc>
      </w:tr>
      <w:tr w14:paraId="39C8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E15EF8B">
            <w:pPr>
              <w:spacing w:line="300" w:lineRule="exact"/>
              <w:jc w:val="center"/>
              <w:rPr>
                <w:rFonts w:eastAsia="方正仿宋_GBK"/>
                <w:color w:val="auto"/>
                <w:szCs w:val="21"/>
                <w:highlight w:val="none"/>
              </w:rPr>
            </w:pPr>
            <w:r>
              <w:rPr>
                <w:rFonts w:eastAsia="方正仿宋_GBK"/>
                <w:color w:val="auto"/>
                <w:szCs w:val="21"/>
                <w:highlight w:val="none"/>
              </w:rPr>
              <w:t>防火门</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E9A647">
            <w:pPr>
              <w:spacing w:line="300" w:lineRule="exact"/>
              <w:jc w:val="center"/>
              <w:rPr>
                <w:rFonts w:eastAsia="方正仿宋_GBK"/>
                <w:color w:val="auto"/>
                <w:szCs w:val="21"/>
                <w:highlight w:val="none"/>
              </w:rPr>
            </w:pPr>
            <w:r>
              <w:rPr>
                <w:rFonts w:eastAsia="方正仿宋_GBK"/>
                <w:color w:val="auto"/>
                <w:szCs w:val="21"/>
                <w:highlight w:val="none"/>
              </w:rPr>
              <w:t>五金配合</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A82397D">
            <w:pPr>
              <w:spacing w:line="300" w:lineRule="exact"/>
              <w:jc w:val="center"/>
              <w:rPr>
                <w:rFonts w:eastAsia="方正仿宋_GBK"/>
                <w:color w:val="auto"/>
                <w:szCs w:val="21"/>
                <w:highlight w:val="none"/>
              </w:rPr>
            </w:pPr>
            <w:r>
              <w:rPr>
                <w:rFonts w:eastAsia="方正仿宋_GBK"/>
                <w:color w:val="auto"/>
                <w:szCs w:val="21"/>
                <w:highlight w:val="none"/>
              </w:rPr>
              <w:t>零配件完好、安装牢固度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D733588">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36A151A">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2573ACB">
            <w:pPr>
              <w:spacing w:line="300" w:lineRule="exact"/>
              <w:rPr>
                <w:rFonts w:eastAsia="方正仿宋_GBK"/>
                <w:color w:val="auto"/>
                <w:szCs w:val="21"/>
                <w:highlight w:val="none"/>
              </w:rPr>
            </w:pPr>
            <w:r>
              <w:rPr>
                <w:rFonts w:eastAsia="方正仿宋_GBK"/>
                <w:color w:val="auto"/>
                <w:szCs w:val="21"/>
                <w:highlight w:val="none"/>
              </w:rPr>
              <w:t>外观无变形、安装牢固、所有螺钉应紧固一次</w:t>
            </w:r>
          </w:p>
        </w:tc>
      </w:tr>
      <w:tr w14:paraId="1FB2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F95FEFB">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CBCC010">
            <w:pPr>
              <w:spacing w:line="300" w:lineRule="exact"/>
              <w:jc w:val="center"/>
              <w:rPr>
                <w:rFonts w:eastAsia="方正仿宋_GBK"/>
                <w:color w:val="auto"/>
                <w:szCs w:val="21"/>
                <w:highlight w:val="none"/>
              </w:rPr>
            </w:pPr>
            <w:r>
              <w:rPr>
                <w:rFonts w:eastAsia="方正仿宋_GBK"/>
                <w:color w:val="auto"/>
                <w:szCs w:val="21"/>
                <w:highlight w:val="none"/>
              </w:rPr>
              <w:t>闭门器、合叶</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F038E75">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A01EB9F">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C026CE8">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6585AE0">
            <w:pPr>
              <w:spacing w:line="300" w:lineRule="exact"/>
              <w:rPr>
                <w:rFonts w:eastAsia="方正仿宋_GBK"/>
                <w:color w:val="auto"/>
                <w:szCs w:val="21"/>
                <w:highlight w:val="none"/>
              </w:rPr>
            </w:pPr>
            <w:r>
              <w:rPr>
                <w:rFonts w:eastAsia="方正仿宋_GBK"/>
                <w:color w:val="auto"/>
                <w:szCs w:val="21"/>
                <w:highlight w:val="none"/>
              </w:rPr>
              <w:t>外观无变形、能自动 闭防火门、闭门器无漏油</w:t>
            </w:r>
          </w:p>
        </w:tc>
      </w:tr>
      <w:tr w14:paraId="4185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919F618">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1EC375E">
            <w:pPr>
              <w:spacing w:line="300" w:lineRule="exact"/>
              <w:jc w:val="center"/>
              <w:rPr>
                <w:rFonts w:eastAsia="方正仿宋_GBK"/>
                <w:color w:val="auto"/>
                <w:szCs w:val="21"/>
                <w:highlight w:val="none"/>
              </w:rPr>
            </w:pPr>
            <w:r>
              <w:rPr>
                <w:rFonts w:eastAsia="方正仿宋_GBK"/>
                <w:color w:val="auto"/>
                <w:szCs w:val="21"/>
                <w:highlight w:val="none"/>
              </w:rPr>
              <w:t>开启方向</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6E14B7D">
            <w:pPr>
              <w:spacing w:line="300" w:lineRule="exact"/>
              <w:jc w:val="center"/>
              <w:rPr>
                <w:rFonts w:eastAsia="方正仿宋_GBK"/>
                <w:color w:val="auto"/>
                <w:szCs w:val="21"/>
                <w:highlight w:val="none"/>
              </w:rPr>
            </w:pPr>
            <w:r>
              <w:rPr>
                <w:rFonts w:eastAsia="方正仿宋_GBK"/>
                <w:color w:val="auto"/>
                <w:szCs w:val="21"/>
                <w:highlight w:val="none"/>
              </w:rPr>
              <w:t>自动关闭程度、开启方向正确、双扇门就按顺序自动关闭</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CCA9106">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39DD72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5E1EB1A">
            <w:pPr>
              <w:spacing w:line="300" w:lineRule="exact"/>
              <w:rPr>
                <w:rFonts w:eastAsia="方正仿宋_GBK"/>
                <w:color w:val="auto"/>
                <w:szCs w:val="21"/>
                <w:highlight w:val="none"/>
              </w:rPr>
            </w:pPr>
            <w:r>
              <w:rPr>
                <w:rFonts w:eastAsia="方正仿宋_GBK"/>
                <w:color w:val="auto"/>
                <w:szCs w:val="21"/>
                <w:highlight w:val="none"/>
              </w:rPr>
              <w:t>应向疏散方向开启</w:t>
            </w:r>
          </w:p>
        </w:tc>
      </w:tr>
      <w:tr w14:paraId="2BBE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7553586B">
            <w:pPr>
              <w:spacing w:line="300" w:lineRule="exact"/>
              <w:jc w:val="center"/>
              <w:rPr>
                <w:rFonts w:eastAsia="方正仿宋_GBK"/>
                <w:color w:val="auto"/>
                <w:szCs w:val="21"/>
                <w:highlight w:val="none"/>
              </w:rPr>
            </w:pPr>
            <w:r>
              <w:rPr>
                <w:rFonts w:eastAsia="方正仿宋_GBK"/>
                <w:color w:val="auto"/>
                <w:szCs w:val="21"/>
                <w:highlight w:val="none"/>
              </w:rPr>
              <w:t>泡沫系统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7D846E7">
            <w:pPr>
              <w:spacing w:line="300" w:lineRule="exact"/>
              <w:jc w:val="center"/>
              <w:rPr>
                <w:rFonts w:eastAsia="方正仿宋_GBK"/>
                <w:color w:val="auto"/>
                <w:szCs w:val="21"/>
                <w:highlight w:val="none"/>
              </w:rPr>
            </w:pPr>
            <w:r>
              <w:rPr>
                <w:rFonts w:eastAsia="方正仿宋_GBK"/>
                <w:color w:val="auto"/>
                <w:szCs w:val="21"/>
                <w:highlight w:val="none"/>
              </w:rPr>
              <w:t>电控柜</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FEFC772">
            <w:pPr>
              <w:spacing w:line="300" w:lineRule="exact"/>
              <w:jc w:val="center"/>
              <w:rPr>
                <w:rFonts w:eastAsia="方正仿宋_GBK"/>
                <w:color w:val="auto"/>
                <w:szCs w:val="21"/>
                <w:highlight w:val="none"/>
              </w:rPr>
            </w:pPr>
            <w:r>
              <w:rPr>
                <w:rFonts w:eastAsia="方正仿宋_GBK"/>
                <w:color w:val="auto"/>
                <w:szCs w:val="21"/>
                <w:highlight w:val="none"/>
              </w:rPr>
              <w:t>主备电切换、主备泵故障互投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9D2132C">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14FA03E">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1E487AD">
            <w:pPr>
              <w:spacing w:line="300" w:lineRule="exact"/>
              <w:rPr>
                <w:rFonts w:eastAsia="方正仿宋_GBK"/>
                <w:color w:val="auto"/>
                <w:szCs w:val="21"/>
                <w:highlight w:val="none"/>
              </w:rPr>
            </w:pPr>
            <w:r>
              <w:rPr>
                <w:rFonts w:eastAsia="方正仿宋_GBK"/>
                <w:color w:val="auto"/>
                <w:szCs w:val="21"/>
                <w:highlight w:val="none"/>
              </w:rPr>
              <w:t>主电、备电能自动互投；主备泵任意故障，能自动互投工作</w:t>
            </w:r>
          </w:p>
        </w:tc>
      </w:tr>
      <w:tr w14:paraId="287C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0EC2FB7">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5675FE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A8C732C">
            <w:pPr>
              <w:spacing w:line="300" w:lineRule="exact"/>
              <w:jc w:val="center"/>
              <w:rPr>
                <w:rFonts w:eastAsia="方正仿宋_GBK"/>
                <w:color w:val="auto"/>
                <w:szCs w:val="21"/>
                <w:highlight w:val="none"/>
              </w:rPr>
            </w:pPr>
            <w:r>
              <w:rPr>
                <w:rFonts w:eastAsia="方正仿宋_GBK"/>
                <w:color w:val="auto"/>
                <w:szCs w:val="21"/>
                <w:highlight w:val="none"/>
              </w:rPr>
              <w:t>信号线、电源线绝缘电阻以及馺接地线接地</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A453D9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7D63DAB">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5250325">
            <w:pPr>
              <w:spacing w:line="300" w:lineRule="exact"/>
              <w:rPr>
                <w:rFonts w:eastAsia="方正仿宋_GBK"/>
                <w:color w:val="auto"/>
                <w:szCs w:val="21"/>
                <w:highlight w:val="none"/>
              </w:rPr>
            </w:pPr>
            <w:r>
              <w:rPr>
                <w:rFonts w:eastAsia="方正仿宋_GBK"/>
                <w:color w:val="auto"/>
                <w:szCs w:val="21"/>
                <w:highlight w:val="none"/>
              </w:rPr>
              <w:t>电源线、电机线、其它线路的绝缘电阻应在0.5兆以上；接地线应接地良好</w:t>
            </w:r>
          </w:p>
        </w:tc>
      </w:tr>
      <w:tr w14:paraId="5896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DB4E9D0">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1967737">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BF1FE13">
            <w:pPr>
              <w:spacing w:line="300" w:lineRule="exact"/>
              <w:jc w:val="center"/>
              <w:rPr>
                <w:rFonts w:eastAsia="方正仿宋_GBK"/>
                <w:color w:val="auto"/>
                <w:szCs w:val="21"/>
                <w:highlight w:val="none"/>
              </w:rPr>
            </w:pPr>
            <w:r>
              <w:rPr>
                <w:rFonts w:eastAsia="方正仿宋_GBK"/>
                <w:color w:val="auto"/>
                <w:szCs w:val="21"/>
                <w:highlight w:val="none"/>
              </w:rPr>
              <w:t>电控柜元器件内外清洁及防锈（除氧化层）处理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00D940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E9D72DE">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567BD36">
            <w:pPr>
              <w:spacing w:line="300" w:lineRule="exact"/>
              <w:rPr>
                <w:rFonts w:eastAsia="方正仿宋_GBK"/>
                <w:color w:val="auto"/>
                <w:szCs w:val="21"/>
                <w:highlight w:val="none"/>
              </w:rPr>
            </w:pPr>
            <w:r>
              <w:rPr>
                <w:rFonts w:eastAsia="方正仿宋_GBK"/>
                <w:color w:val="auto"/>
                <w:szCs w:val="21"/>
                <w:highlight w:val="none"/>
              </w:rPr>
              <w:t>表面无灰尘；各元器件无氧化物、各器件触头接触良好</w:t>
            </w:r>
          </w:p>
        </w:tc>
      </w:tr>
      <w:tr w14:paraId="2DE0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070820A">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D59D905">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A1D5CBC">
            <w:pPr>
              <w:spacing w:line="300" w:lineRule="exact"/>
              <w:jc w:val="center"/>
              <w:rPr>
                <w:rFonts w:eastAsia="方正仿宋_GBK"/>
                <w:color w:val="auto"/>
                <w:szCs w:val="21"/>
                <w:highlight w:val="none"/>
              </w:rPr>
            </w:pPr>
            <w:r>
              <w:rPr>
                <w:rFonts w:eastAsia="方正仿宋_GBK"/>
                <w:color w:val="auto"/>
                <w:szCs w:val="21"/>
                <w:highlight w:val="none"/>
              </w:rPr>
              <w:t>电控柜元器件、标识的完好情况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A8651E8">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1975C2F">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11014B8">
            <w:pPr>
              <w:spacing w:line="300" w:lineRule="exact"/>
              <w:rPr>
                <w:rFonts w:eastAsia="方正仿宋_GBK"/>
                <w:color w:val="auto"/>
                <w:szCs w:val="21"/>
                <w:highlight w:val="none"/>
              </w:rPr>
            </w:pPr>
            <w:r>
              <w:rPr>
                <w:rFonts w:eastAsia="方正仿宋_GBK"/>
                <w:color w:val="auto"/>
                <w:szCs w:val="21"/>
                <w:highlight w:val="none"/>
              </w:rPr>
              <w:t>设备元器件应完好；各线路应有线码标识；各器件功能应有标注</w:t>
            </w:r>
          </w:p>
        </w:tc>
      </w:tr>
      <w:tr w14:paraId="0858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291E16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6A349C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4DEE97F">
            <w:pPr>
              <w:spacing w:line="300" w:lineRule="exact"/>
              <w:jc w:val="center"/>
              <w:rPr>
                <w:rFonts w:eastAsia="方正仿宋_GBK"/>
                <w:color w:val="auto"/>
                <w:szCs w:val="21"/>
                <w:highlight w:val="none"/>
              </w:rPr>
            </w:pPr>
            <w:r>
              <w:rPr>
                <w:rFonts w:eastAsia="方正仿宋_GBK"/>
                <w:color w:val="auto"/>
                <w:szCs w:val="21"/>
                <w:highlight w:val="none"/>
              </w:rPr>
              <w:t>电控柜体内外表面清洁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2565BB6">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88CF2FF">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BF64CC3">
            <w:pPr>
              <w:spacing w:line="300" w:lineRule="exact"/>
              <w:rPr>
                <w:rFonts w:eastAsia="方正仿宋_GBK"/>
                <w:color w:val="auto"/>
                <w:szCs w:val="21"/>
                <w:highlight w:val="none"/>
              </w:rPr>
            </w:pPr>
            <w:r>
              <w:rPr>
                <w:rFonts w:eastAsia="方正仿宋_GBK"/>
                <w:color w:val="auto"/>
                <w:szCs w:val="21"/>
                <w:highlight w:val="none"/>
              </w:rPr>
              <w:t>控制面板、箱体内外无灰尘、污垢</w:t>
            </w:r>
          </w:p>
        </w:tc>
      </w:tr>
      <w:tr w14:paraId="494A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DCF89F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4D6D94E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A6A17D3">
            <w:pPr>
              <w:spacing w:line="300" w:lineRule="exact"/>
              <w:jc w:val="center"/>
              <w:rPr>
                <w:rFonts w:eastAsia="方正仿宋_GBK"/>
                <w:color w:val="auto"/>
                <w:szCs w:val="21"/>
                <w:highlight w:val="none"/>
              </w:rPr>
            </w:pPr>
            <w:r>
              <w:rPr>
                <w:rFonts w:eastAsia="方正仿宋_GBK"/>
                <w:color w:val="auto"/>
                <w:szCs w:val="21"/>
                <w:highlight w:val="none"/>
              </w:rPr>
              <w:t>电控柜接线端子接线进行整理、紧固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D243C19">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8D4F37B">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9F0CEF9">
            <w:pPr>
              <w:spacing w:line="300" w:lineRule="exact"/>
              <w:rPr>
                <w:rFonts w:eastAsia="方正仿宋_GBK"/>
                <w:color w:val="auto"/>
                <w:szCs w:val="21"/>
                <w:highlight w:val="none"/>
              </w:rPr>
            </w:pPr>
            <w:r>
              <w:rPr>
                <w:rFonts w:eastAsia="方正仿宋_GBK"/>
                <w:color w:val="auto"/>
                <w:szCs w:val="21"/>
                <w:highlight w:val="none"/>
              </w:rPr>
              <w:t>端子接线牢固、不得有滑丝现象、各接线端接线不得超过两根；线路绑扎整齐</w:t>
            </w:r>
          </w:p>
        </w:tc>
      </w:tr>
      <w:tr w14:paraId="2178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9673D6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8A7DE57">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793191D">
            <w:pPr>
              <w:spacing w:line="300" w:lineRule="exact"/>
              <w:jc w:val="center"/>
              <w:rPr>
                <w:rFonts w:eastAsia="方正仿宋_GBK"/>
                <w:color w:val="auto"/>
                <w:szCs w:val="21"/>
                <w:highlight w:val="none"/>
              </w:rPr>
            </w:pPr>
            <w:r>
              <w:rPr>
                <w:rFonts w:eastAsia="方正仿宋_GBK"/>
                <w:color w:val="auto"/>
                <w:szCs w:val="21"/>
                <w:highlight w:val="none"/>
              </w:rPr>
              <w:t>水泵功能（各显示功能；现场及远程手动启动功能；星三角转换）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E4A14D1">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E282A71">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98EAFCF">
            <w:pPr>
              <w:spacing w:line="300" w:lineRule="exact"/>
              <w:rPr>
                <w:rFonts w:eastAsia="方正仿宋_GBK"/>
                <w:color w:val="auto"/>
                <w:szCs w:val="21"/>
                <w:highlight w:val="none"/>
              </w:rPr>
            </w:pPr>
            <w:r>
              <w:rPr>
                <w:rFonts w:eastAsia="方正仿宋_GBK"/>
                <w:color w:val="auto"/>
                <w:szCs w:val="21"/>
                <w:highlight w:val="none"/>
              </w:rPr>
              <w:t>水泵启停功能（各显示功能；现场及远程启动功能；星三角转换；自动启动功能）应正常；启动无异常声音</w:t>
            </w:r>
          </w:p>
        </w:tc>
      </w:tr>
      <w:tr w14:paraId="5493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EE248A8">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AF19C0C">
            <w:pPr>
              <w:spacing w:line="300" w:lineRule="exact"/>
              <w:jc w:val="center"/>
              <w:rPr>
                <w:rFonts w:eastAsia="方正仿宋_GBK"/>
                <w:color w:val="auto"/>
                <w:szCs w:val="21"/>
                <w:highlight w:val="none"/>
              </w:rPr>
            </w:pPr>
            <w:r>
              <w:rPr>
                <w:rFonts w:eastAsia="方正仿宋_GBK"/>
                <w:color w:val="auto"/>
                <w:szCs w:val="21"/>
                <w:highlight w:val="none"/>
              </w:rPr>
              <w:t>喷头</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4FDCEED">
            <w:pPr>
              <w:spacing w:line="300" w:lineRule="exact"/>
              <w:jc w:val="center"/>
              <w:rPr>
                <w:rFonts w:eastAsia="方正仿宋_GBK"/>
                <w:color w:val="auto"/>
                <w:szCs w:val="21"/>
                <w:highlight w:val="none"/>
              </w:rPr>
            </w:pPr>
            <w:r>
              <w:rPr>
                <w:rFonts w:eastAsia="方正仿宋_GBK"/>
                <w:color w:val="auto"/>
                <w:szCs w:val="21"/>
                <w:highlight w:val="none"/>
              </w:rPr>
              <w:t>检测外观</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A10D228">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540FFC9">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32A39EF">
            <w:pPr>
              <w:spacing w:line="300" w:lineRule="exact"/>
              <w:rPr>
                <w:rFonts w:eastAsia="方正仿宋_GBK"/>
                <w:color w:val="auto"/>
                <w:szCs w:val="21"/>
                <w:highlight w:val="none"/>
              </w:rPr>
            </w:pPr>
            <w:r>
              <w:rPr>
                <w:rFonts w:eastAsia="方正仿宋_GBK"/>
                <w:color w:val="auto"/>
                <w:szCs w:val="21"/>
                <w:highlight w:val="none"/>
              </w:rPr>
              <w:t>喷头周围应无摭挡物；喷头表面应无污物、无渗水；组件齐全</w:t>
            </w:r>
          </w:p>
        </w:tc>
      </w:tr>
      <w:tr w14:paraId="7FE5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E561BD1">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0E5A545">
            <w:pPr>
              <w:spacing w:line="300" w:lineRule="exact"/>
              <w:jc w:val="center"/>
              <w:rPr>
                <w:rFonts w:eastAsia="方正仿宋_GBK"/>
                <w:color w:val="auto"/>
                <w:szCs w:val="21"/>
                <w:highlight w:val="none"/>
              </w:rPr>
            </w:pPr>
            <w:r>
              <w:rPr>
                <w:rFonts w:eastAsia="方正仿宋_GBK"/>
                <w:color w:val="auto"/>
                <w:szCs w:val="21"/>
                <w:highlight w:val="none"/>
              </w:rPr>
              <w:t>水流指示器或</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7D5A426">
            <w:pPr>
              <w:spacing w:line="300" w:lineRule="exact"/>
              <w:jc w:val="center"/>
              <w:rPr>
                <w:rFonts w:eastAsia="方正仿宋_GBK"/>
                <w:color w:val="auto"/>
                <w:szCs w:val="21"/>
                <w:highlight w:val="none"/>
              </w:rPr>
            </w:pPr>
            <w:r>
              <w:rPr>
                <w:rFonts w:eastAsia="方正仿宋_GBK"/>
                <w:color w:val="auto"/>
                <w:szCs w:val="21"/>
                <w:highlight w:val="none"/>
              </w:rPr>
              <w:t>自动开启或手动功能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9CB3C4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5427AD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E0BAB41">
            <w:pPr>
              <w:spacing w:line="300" w:lineRule="exact"/>
              <w:rPr>
                <w:rFonts w:eastAsia="方正仿宋_GBK"/>
                <w:color w:val="auto"/>
                <w:szCs w:val="21"/>
                <w:highlight w:val="none"/>
              </w:rPr>
            </w:pPr>
            <w:r>
              <w:rPr>
                <w:rFonts w:eastAsia="方正仿宋_GBK"/>
                <w:color w:val="auto"/>
                <w:szCs w:val="21"/>
                <w:highlight w:val="none"/>
              </w:rPr>
              <w:t>现场或远程能电气手动开启、机械手动开启，且消防中心能接收正确反馈信号；各组件齐全完好</w:t>
            </w:r>
          </w:p>
        </w:tc>
      </w:tr>
      <w:tr w14:paraId="2B1B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8C5B45B">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4F93072">
            <w:pPr>
              <w:spacing w:line="300" w:lineRule="exact"/>
              <w:jc w:val="center"/>
              <w:rPr>
                <w:rFonts w:eastAsia="方正仿宋_GBK"/>
                <w:color w:val="auto"/>
                <w:szCs w:val="21"/>
                <w:highlight w:val="none"/>
              </w:rPr>
            </w:pPr>
            <w:r>
              <w:rPr>
                <w:rFonts w:eastAsia="方正仿宋_GBK"/>
                <w:color w:val="auto"/>
                <w:szCs w:val="21"/>
                <w:highlight w:val="none"/>
              </w:rPr>
              <w:t>电动（磁）阀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CFA3BAF">
            <w:pPr>
              <w:spacing w:line="300" w:lineRule="exact"/>
              <w:jc w:val="center"/>
              <w:rPr>
                <w:rFonts w:eastAsia="方正仿宋_GBK"/>
                <w:color w:val="auto"/>
                <w:szCs w:val="21"/>
                <w:highlight w:val="none"/>
              </w:rPr>
            </w:pPr>
            <w:r>
              <w:rPr>
                <w:rFonts w:eastAsia="方正仿宋_GBK"/>
                <w:color w:val="auto"/>
                <w:szCs w:val="21"/>
                <w:highlight w:val="none"/>
              </w:rPr>
              <w:t>内外清洁、润滑、端子紧固、安装牢固度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A9892C1">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4D34CAC">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696FDA3">
            <w:pPr>
              <w:spacing w:line="300" w:lineRule="exact"/>
              <w:rPr>
                <w:rFonts w:eastAsia="方正仿宋_GBK"/>
                <w:color w:val="auto"/>
                <w:szCs w:val="21"/>
                <w:highlight w:val="none"/>
              </w:rPr>
            </w:pPr>
            <w:r>
              <w:rPr>
                <w:rFonts w:eastAsia="方正仿宋_GBK"/>
                <w:color w:val="auto"/>
                <w:szCs w:val="21"/>
                <w:highlight w:val="none"/>
              </w:rPr>
              <w:t>内外无污物、接线无松动；安装应牢固；机械应灵活、无卡死</w:t>
            </w:r>
          </w:p>
        </w:tc>
      </w:tr>
      <w:tr w14:paraId="574F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5315F4E">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36948CAD">
            <w:pPr>
              <w:spacing w:line="300" w:lineRule="exact"/>
              <w:jc w:val="center"/>
              <w:rPr>
                <w:rFonts w:eastAsia="方正仿宋_GBK"/>
                <w:color w:val="auto"/>
                <w:szCs w:val="21"/>
                <w:highlight w:val="none"/>
              </w:rPr>
            </w:pPr>
            <w:r>
              <w:rPr>
                <w:rFonts w:eastAsia="方正仿宋_GBK"/>
                <w:color w:val="auto"/>
                <w:szCs w:val="21"/>
                <w:highlight w:val="none"/>
              </w:rPr>
              <w:t>信号闸阀（或电动阀）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AB31BC9">
            <w:pPr>
              <w:spacing w:line="300" w:lineRule="exact"/>
              <w:jc w:val="center"/>
              <w:rPr>
                <w:rFonts w:eastAsia="方正仿宋_GBK"/>
                <w:color w:val="auto"/>
                <w:szCs w:val="21"/>
                <w:highlight w:val="none"/>
              </w:rPr>
            </w:pPr>
            <w:r>
              <w:rPr>
                <w:rFonts w:eastAsia="方正仿宋_GBK"/>
                <w:color w:val="auto"/>
                <w:szCs w:val="21"/>
                <w:highlight w:val="none"/>
              </w:rPr>
              <w:t>清洁、润滑、接线端子紧固、安装牢固度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0F512D5">
            <w:pPr>
              <w:spacing w:line="300" w:lineRule="exact"/>
              <w:jc w:val="center"/>
              <w:rPr>
                <w:rFonts w:eastAsia="方正仿宋_GBK"/>
                <w:color w:val="auto"/>
                <w:szCs w:val="21"/>
                <w:highlight w:val="none"/>
              </w:rPr>
            </w:pPr>
            <w:r>
              <w:rPr>
                <w:rFonts w:eastAsia="方正仿宋_GBK"/>
                <w:color w:val="auto"/>
                <w:szCs w:val="21"/>
                <w:highlight w:val="none"/>
              </w:rPr>
              <w:t>清洁、润滑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DCC64DC">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13C2041">
            <w:pPr>
              <w:spacing w:line="300" w:lineRule="exact"/>
              <w:rPr>
                <w:rFonts w:eastAsia="方正仿宋_GBK"/>
                <w:color w:val="auto"/>
                <w:szCs w:val="21"/>
                <w:highlight w:val="none"/>
              </w:rPr>
            </w:pPr>
            <w:r>
              <w:rPr>
                <w:rFonts w:eastAsia="方正仿宋_GBK"/>
                <w:color w:val="auto"/>
                <w:szCs w:val="21"/>
                <w:highlight w:val="none"/>
              </w:rPr>
              <w:t>无污物、接线无松动；安装应牢固；开启、关闭自如</w:t>
            </w:r>
          </w:p>
        </w:tc>
      </w:tr>
      <w:tr w14:paraId="5783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709D48D">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F101E58">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A6B406F">
            <w:pPr>
              <w:spacing w:line="300" w:lineRule="exact"/>
              <w:jc w:val="center"/>
              <w:rPr>
                <w:rFonts w:eastAsia="方正仿宋_GBK"/>
                <w:color w:val="auto"/>
                <w:szCs w:val="21"/>
                <w:highlight w:val="none"/>
              </w:rPr>
            </w:pPr>
            <w:r>
              <w:rPr>
                <w:rFonts w:eastAsia="方正仿宋_GBK"/>
                <w:color w:val="auto"/>
                <w:szCs w:val="21"/>
                <w:highlight w:val="none"/>
              </w:rPr>
              <w:t>开启、关闭</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A1B59E5">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7F8EE66">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5999AE5">
            <w:pPr>
              <w:spacing w:line="300" w:lineRule="exact"/>
              <w:rPr>
                <w:rFonts w:eastAsia="方正仿宋_GBK"/>
                <w:color w:val="auto"/>
                <w:szCs w:val="21"/>
                <w:highlight w:val="none"/>
              </w:rPr>
            </w:pPr>
            <w:r>
              <w:rPr>
                <w:rFonts w:eastAsia="方正仿宋_GBK"/>
                <w:color w:val="auto"/>
                <w:szCs w:val="21"/>
                <w:highlight w:val="none"/>
              </w:rPr>
              <w:t>关闭时应有信号反馈</w:t>
            </w:r>
          </w:p>
        </w:tc>
      </w:tr>
      <w:tr w14:paraId="593C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4C13900">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B659878">
            <w:pPr>
              <w:spacing w:line="300" w:lineRule="exact"/>
              <w:jc w:val="center"/>
              <w:rPr>
                <w:rFonts w:eastAsia="方正仿宋_GBK"/>
                <w:color w:val="auto"/>
                <w:szCs w:val="21"/>
                <w:highlight w:val="none"/>
              </w:rPr>
            </w:pPr>
            <w:r>
              <w:rPr>
                <w:rFonts w:eastAsia="方正仿宋_GBK"/>
                <w:color w:val="auto"/>
                <w:szCs w:val="21"/>
                <w:highlight w:val="none"/>
              </w:rPr>
              <w:t>报警阀</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4569FB8">
            <w:pPr>
              <w:spacing w:line="300" w:lineRule="exact"/>
              <w:jc w:val="center"/>
              <w:rPr>
                <w:rFonts w:eastAsia="方正仿宋_GBK"/>
                <w:color w:val="auto"/>
                <w:szCs w:val="21"/>
                <w:highlight w:val="none"/>
              </w:rPr>
            </w:pPr>
            <w:r>
              <w:rPr>
                <w:rFonts w:eastAsia="方正仿宋_GBK"/>
                <w:color w:val="auto"/>
                <w:szCs w:val="21"/>
                <w:highlight w:val="none"/>
              </w:rPr>
              <w:t>清洁：接线端子紧固；安装牢固度；组件完好缺损；上下端压力显示</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01D824B">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E0235F">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26F02BE">
            <w:pPr>
              <w:spacing w:line="300" w:lineRule="exact"/>
              <w:rPr>
                <w:rFonts w:eastAsia="方正仿宋_GBK"/>
                <w:color w:val="auto"/>
                <w:szCs w:val="21"/>
                <w:highlight w:val="none"/>
              </w:rPr>
            </w:pPr>
            <w:r>
              <w:rPr>
                <w:rFonts w:eastAsia="方正仿宋_GBK"/>
                <w:color w:val="auto"/>
                <w:szCs w:val="21"/>
                <w:highlight w:val="none"/>
              </w:rPr>
              <w:t>无污物；各组件安装牢固、完好；上下端压力显示正常；主阀应用链条锁死、若是信号阀应作关闭试验；中心接收信号反馈</w:t>
            </w:r>
          </w:p>
        </w:tc>
      </w:tr>
      <w:tr w14:paraId="0973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6681A56">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846F9F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5F24AED">
            <w:pPr>
              <w:spacing w:line="300" w:lineRule="exact"/>
              <w:jc w:val="center"/>
              <w:rPr>
                <w:rFonts w:eastAsia="方正仿宋_GBK"/>
                <w:color w:val="auto"/>
                <w:szCs w:val="21"/>
                <w:highlight w:val="none"/>
              </w:rPr>
            </w:pPr>
            <w:r>
              <w:rPr>
                <w:rFonts w:eastAsia="方正仿宋_GBK"/>
                <w:color w:val="auto"/>
                <w:szCs w:val="21"/>
                <w:highlight w:val="none"/>
              </w:rPr>
              <w:t>各阀润滑</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75BCCE6">
            <w:pPr>
              <w:spacing w:line="300" w:lineRule="exact"/>
              <w:jc w:val="center"/>
              <w:rPr>
                <w:rFonts w:eastAsia="方正仿宋_GBK"/>
                <w:color w:val="auto"/>
                <w:szCs w:val="21"/>
                <w:highlight w:val="none"/>
              </w:rPr>
            </w:pPr>
            <w:r>
              <w:rPr>
                <w:rFonts w:eastAsia="方正仿宋_GBK"/>
                <w:color w:val="auto"/>
                <w:szCs w:val="21"/>
                <w:highlight w:val="none"/>
              </w:rPr>
              <w:t>润滑</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3EDFEC0">
            <w:pPr>
              <w:spacing w:line="300" w:lineRule="exact"/>
              <w:jc w:val="center"/>
              <w:rPr>
                <w:rFonts w:eastAsia="方正仿宋_GBK"/>
                <w:color w:val="auto"/>
                <w:szCs w:val="21"/>
                <w:highlight w:val="none"/>
              </w:rPr>
            </w:pPr>
            <w:r>
              <w:rPr>
                <w:rFonts w:eastAsia="方正仿宋_GBK"/>
                <w:color w:val="auto"/>
                <w:szCs w:val="21"/>
                <w:highlight w:val="none"/>
              </w:rPr>
              <w:t>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E9767F6">
            <w:pPr>
              <w:spacing w:line="300" w:lineRule="exact"/>
              <w:rPr>
                <w:rFonts w:eastAsia="方正仿宋_GBK"/>
                <w:color w:val="auto"/>
                <w:szCs w:val="21"/>
                <w:highlight w:val="none"/>
              </w:rPr>
            </w:pPr>
            <w:r>
              <w:rPr>
                <w:rFonts w:eastAsia="方正仿宋_GBK"/>
                <w:color w:val="auto"/>
                <w:szCs w:val="21"/>
                <w:highlight w:val="none"/>
              </w:rPr>
              <w:t>润滑后，各阀转动灵活</w:t>
            </w:r>
          </w:p>
        </w:tc>
      </w:tr>
      <w:tr w14:paraId="5212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9B0C92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3F22833">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D3200DB">
            <w:pPr>
              <w:spacing w:line="300" w:lineRule="exact"/>
              <w:jc w:val="center"/>
              <w:rPr>
                <w:rFonts w:eastAsia="方正仿宋_GBK"/>
                <w:color w:val="auto"/>
                <w:szCs w:val="21"/>
                <w:highlight w:val="none"/>
              </w:rPr>
            </w:pPr>
            <w:r>
              <w:rPr>
                <w:rFonts w:eastAsia="方正仿宋_GBK"/>
                <w:color w:val="auto"/>
                <w:szCs w:val="21"/>
                <w:highlight w:val="none"/>
              </w:rPr>
              <w:t>试水装置试验（手动开启功能）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DCAEF08">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B8C8BAE">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A54C29B">
            <w:pPr>
              <w:spacing w:line="300" w:lineRule="exact"/>
              <w:rPr>
                <w:rFonts w:eastAsia="方正仿宋_GBK"/>
                <w:color w:val="auto"/>
                <w:szCs w:val="21"/>
                <w:highlight w:val="none"/>
              </w:rPr>
            </w:pPr>
            <w:r>
              <w:rPr>
                <w:rFonts w:eastAsia="方正仿宋_GBK"/>
                <w:color w:val="auto"/>
                <w:szCs w:val="21"/>
                <w:highlight w:val="none"/>
              </w:rPr>
              <w:t>手动开启关闭转动灵活</w:t>
            </w:r>
          </w:p>
        </w:tc>
      </w:tr>
      <w:tr w14:paraId="349E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3BA720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A93A05B">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0F863EDA">
            <w:pPr>
              <w:spacing w:line="300" w:lineRule="exact"/>
              <w:jc w:val="center"/>
              <w:rPr>
                <w:rFonts w:eastAsia="方正仿宋_GBK"/>
                <w:color w:val="auto"/>
                <w:szCs w:val="21"/>
                <w:highlight w:val="none"/>
              </w:rPr>
            </w:pPr>
            <w:r>
              <w:rPr>
                <w:rFonts w:eastAsia="方正仿宋_GBK"/>
                <w:color w:val="auto"/>
                <w:szCs w:val="21"/>
                <w:highlight w:val="none"/>
              </w:rPr>
              <w:t>雨淋电磁阀（自动打开功能）</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6000240">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025A86A">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47EF976">
            <w:pPr>
              <w:spacing w:line="300" w:lineRule="exact"/>
              <w:rPr>
                <w:rFonts w:eastAsia="方正仿宋_GBK"/>
                <w:color w:val="auto"/>
                <w:szCs w:val="21"/>
                <w:highlight w:val="none"/>
              </w:rPr>
            </w:pPr>
            <w:r>
              <w:rPr>
                <w:rFonts w:eastAsia="方正仿宋_GBK"/>
                <w:color w:val="auto"/>
                <w:szCs w:val="21"/>
                <w:highlight w:val="none"/>
              </w:rPr>
              <w:t>两级报警经延时后能自动启动电磁阀</w:t>
            </w:r>
          </w:p>
        </w:tc>
      </w:tr>
      <w:tr w14:paraId="055E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DB53B3D">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873671">
            <w:pPr>
              <w:spacing w:line="300" w:lineRule="exact"/>
              <w:jc w:val="center"/>
              <w:rPr>
                <w:rFonts w:eastAsia="方正仿宋_GBK"/>
                <w:color w:val="auto"/>
                <w:szCs w:val="21"/>
                <w:highlight w:val="none"/>
              </w:rPr>
            </w:pPr>
            <w:r>
              <w:rPr>
                <w:rFonts w:eastAsia="方正仿宋_GBK"/>
                <w:color w:val="auto"/>
                <w:szCs w:val="21"/>
                <w:highlight w:val="none"/>
              </w:rPr>
              <w:t>混合发生器或（负）压力比例混合器</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42AF1F8">
            <w:pPr>
              <w:spacing w:line="300" w:lineRule="exact"/>
              <w:jc w:val="center"/>
              <w:rPr>
                <w:rFonts w:eastAsia="方正仿宋_GBK"/>
                <w:color w:val="auto"/>
                <w:szCs w:val="21"/>
                <w:highlight w:val="none"/>
              </w:rPr>
            </w:pPr>
            <w:r>
              <w:rPr>
                <w:rFonts w:eastAsia="方正仿宋_GBK"/>
                <w:color w:val="auto"/>
                <w:szCs w:val="21"/>
                <w:highlight w:val="none"/>
              </w:rPr>
              <w:t>组件完好、功能正常</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ACA272F">
            <w:pPr>
              <w:spacing w:line="300" w:lineRule="exact"/>
              <w:jc w:val="center"/>
              <w:rPr>
                <w:rFonts w:eastAsia="方正仿宋_GBK"/>
                <w:color w:val="auto"/>
                <w:szCs w:val="21"/>
                <w:highlight w:val="none"/>
              </w:rPr>
            </w:pPr>
            <w:r>
              <w:rPr>
                <w:rFonts w:eastAsia="方正仿宋_GBK"/>
                <w:color w:val="auto"/>
                <w:szCs w:val="21"/>
                <w:highlight w:val="none"/>
              </w:rPr>
              <w:t>测试、检查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DFA5938">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438F997">
            <w:pPr>
              <w:spacing w:line="300" w:lineRule="exact"/>
              <w:rPr>
                <w:rFonts w:eastAsia="方正仿宋_GBK"/>
                <w:color w:val="auto"/>
                <w:szCs w:val="21"/>
                <w:highlight w:val="none"/>
              </w:rPr>
            </w:pPr>
            <w:r>
              <w:rPr>
                <w:rFonts w:eastAsia="方正仿宋_GBK"/>
                <w:color w:val="auto"/>
                <w:szCs w:val="21"/>
                <w:highlight w:val="none"/>
              </w:rPr>
              <w:t>无积尘、无污垢；阀门转动灵活；功能正常</w:t>
            </w:r>
          </w:p>
        </w:tc>
      </w:tr>
      <w:tr w14:paraId="07B8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F3AE0CE">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3D2A703">
            <w:pPr>
              <w:spacing w:line="300" w:lineRule="exact"/>
              <w:jc w:val="center"/>
              <w:rPr>
                <w:rFonts w:eastAsia="方正仿宋_GBK"/>
                <w:color w:val="auto"/>
                <w:szCs w:val="21"/>
                <w:highlight w:val="none"/>
              </w:rPr>
            </w:pPr>
            <w:r>
              <w:rPr>
                <w:rFonts w:eastAsia="方正仿宋_GBK"/>
                <w:color w:val="auto"/>
                <w:szCs w:val="21"/>
                <w:highlight w:val="none"/>
              </w:rPr>
              <w:t>储液罐</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D61D1C6">
            <w:pPr>
              <w:spacing w:line="300" w:lineRule="exact"/>
              <w:jc w:val="center"/>
              <w:rPr>
                <w:rFonts w:eastAsia="方正仿宋_GBK"/>
                <w:color w:val="auto"/>
                <w:szCs w:val="21"/>
                <w:highlight w:val="none"/>
              </w:rPr>
            </w:pPr>
            <w:r>
              <w:rPr>
                <w:rFonts w:eastAsia="方正仿宋_GBK"/>
                <w:color w:val="auto"/>
                <w:szCs w:val="21"/>
                <w:highlight w:val="none"/>
              </w:rPr>
              <w:t>组件完好、功能正常</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15233BB">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749AC51">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0C6120F">
            <w:pPr>
              <w:spacing w:line="300" w:lineRule="exact"/>
              <w:rPr>
                <w:rFonts w:eastAsia="方正仿宋_GBK"/>
                <w:color w:val="auto"/>
                <w:szCs w:val="21"/>
                <w:highlight w:val="none"/>
              </w:rPr>
            </w:pPr>
            <w:r>
              <w:rPr>
                <w:rFonts w:eastAsia="方正仿宋_GBK"/>
                <w:color w:val="auto"/>
                <w:szCs w:val="21"/>
                <w:highlight w:val="none"/>
              </w:rPr>
              <w:t>罐体无积尘、无污垢；各阀门转动灵活；药剂充装位置显示满足要求；配件无缺损</w:t>
            </w:r>
          </w:p>
        </w:tc>
      </w:tr>
      <w:tr w14:paraId="413F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BD017B8">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650EA94">
            <w:pPr>
              <w:spacing w:line="300" w:lineRule="exact"/>
              <w:jc w:val="center"/>
              <w:rPr>
                <w:rFonts w:eastAsia="方正仿宋_GBK"/>
                <w:color w:val="auto"/>
                <w:szCs w:val="21"/>
                <w:highlight w:val="none"/>
              </w:rPr>
            </w:pPr>
            <w:r>
              <w:rPr>
                <w:rFonts w:eastAsia="方正仿宋_GBK"/>
                <w:color w:val="auto"/>
                <w:szCs w:val="21"/>
                <w:highlight w:val="none"/>
              </w:rPr>
              <w:t>系统联动实验</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0FE936E">
            <w:pPr>
              <w:spacing w:line="300" w:lineRule="exact"/>
              <w:jc w:val="center"/>
              <w:rPr>
                <w:rFonts w:eastAsia="方正仿宋_GBK"/>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center"/>
          </w:tcPr>
          <w:p w14:paraId="4838301B">
            <w:pPr>
              <w:spacing w:line="300" w:lineRule="exact"/>
              <w:jc w:val="center"/>
              <w:rPr>
                <w:rFonts w:eastAsia="方正仿宋_GBK"/>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7B696805">
            <w:pPr>
              <w:spacing w:line="300" w:lineRule="exact"/>
              <w:jc w:val="center"/>
              <w:rPr>
                <w:rFonts w:eastAsia="方正仿宋_GBK"/>
                <w:color w:val="auto"/>
                <w:szCs w:val="21"/>
                <w:highlight w:val="none"/>
              </w:rPr>
            </w:pPr>
            <w:r>
              <w:rPr>
                <w:rFonts w:eastAsia="方正仿宋_GBK"/>
                <w:color w:val="auto"/>
                <w:szCs w:val="21"/>
                <w:highlight w:val="none"/>
              </w:rPr>
              <w:t>半年</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252B199">
            <w:pPr>
              <w:spacing w:line="300" w:lineRule="exact"/>
              <w:rPr>
                <w:rFonts w:eastAsia="方正仿宋_GBK"/>
                <w:color w:val="auto"/>
                <w:szCs w:val="21"/>
                <w:highlight w:val="none"/>
              </w:rPr>
            </w:pPr>
          </w:p>
        </w:tc>
      </w:tr>
      <w:tr w14:paraId="7DF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79402700">
            <w:pPr>
              <w:spacing w:line="300" w:lineRule="exact"/>
              <w:jc w:val="center"/>
              <w:rPr>
                <w:rFonts w:eastAsia="方正仿宋_GBK"/>
                <w:color w:val="auto"/>
                <w:szCs w:val="21"/>
                <w:highlight w:val="none"/>
              </w:rPr>
            </w:pPr>
            <w:r>
              <w:rPr>
                <w:rFonts w:eastAsia="方正仿宋_GBK"/>
                <w:color w:val="auto"/>
                <w:szCs w:val="21"/>
                <w:highlight w:val="none"/>
              </w:rPr>
              <w:t>疏散标识系统</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69B13FA6">
            <w:pPr>
              <w:spacing w:line="300" w:lineRule="exact"/>
              <w:jc w:val="center"/>
              <w:rPr>
                <w:rFonts w:eastAsia="方正仿宋_GBK"/>
                <w:color w:val="auto"/>
                <w:szCs w:val="21"/>
                <w:highlight w:val="none"/>
              </w:rPr>
            </w:pPr>
            <w:r>
              <w:rPr>
                <w:rFonts w:eastAsia="方正仿宋_GBK"/>
                <w:color w:val="auto"/>
                <w:szCs w:val="21"/>
                <w:highlight w:val="none"/>
              </w:rPr>
              <w:t>应急灯</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228CB97">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A7BA996">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6EEEF9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17D4891">
            <w:pPr>
              <w:spacing w:line="300" w:lineRule="exact"/>
              <w:rPr>
                <w:rFonts w:eastAsia="方正仿宋_GBK"/>
                <w:color w:val="auto"/>
                <w:szCs w:val="21"/>
                <w:highlight w:val="none"/>
              </w:rPr>
            </w:pPr>
            <w:r>
              <w:rPr>
                <w:rFonts w:eastAsia="方正仿宋_GBK"/>
                <w:color w:val="auto"/>
                <w:szCs w:val="21"/>
                <w:highlight w:val="none"/>
              </w:rPr>
              <w:t>无灰尘、无污垢；端子接线牢固；安装牢固</w:t>
            </w:r>
          </w:p>
        </w:tc>
      </w:tr>
      <w:tr w14:paraId="01D1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9C2BD3E">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76091DA">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9063C1A">
            <w:pPr>
              <w:spacing w:line="300" w:lineRule="exact"/>
              <w:jc w:val="center"/>
              <w:rPr>
                <w:rFonts w:eastAsia="方正仿宋_GBK"/>
                <w:color w:val="auto"/>
                <w:szCs w:val="21"/>
                <w:highlight w:val="none"/>
              </w:rPr>
            </w:pPr>
            <w:r>
              <w:rPr>
                <w:rFonts w:eastAsia="方正仿宋_GBK"/>
                <w:color w:val="auto"/>
                <w:szCs w:val="21"/>
                <w:highlight w:val="none"/>
              </w:rPr>
              <w:t>照度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1884DD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6A8E43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5C855FF">
            <w:pPr>
              <w:spacing w:line="300" w:lineRule="exact"/>
              <w:rPr>
                <w:rFonts w:eastAsia="方正仿宋_GBK"/>
                <w:color w:val="auto"/>
                <w:szCs w:val="21"/>
                <w:highlight w:val="none"/>
              </w:rPr>
            </w:pPr>
            <w:r>
              <w:rPr>
                <w:rFonts w:eastAsia="方正仿宋_GBK"/>
                <w:color w:val="auto"/>
                <w:szCs w:val="21"/>
                <w:highlight w:val="none"/>
              </w:rPr>
              <w:t>应急时，逃生人员能看清安全道路</w:t>
            </w:r>
          </w:p>
        </w:tc>
      </w:tr>
      <w:tr w14:paraId="2D9C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1CE6342">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BEAD182">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D54F91C">
            <w:pPr>
              <w:spacing w:line="300" w:lineRule="exact"/>
              <w:jc w:val="center"/>
              <w:rPr>
                <w:rFonts w:eastAsia="方正仿宋_GBK"/>
                <w:color w:val="auto"/>
                <w:szCs w:val="21"/>
                <w:highlight w:val="none"/>
              </w:rPr>
            </w:pPr>
            <w:r>
              <w:rPr>
                <w:rFonts w:eastAsia="方正仿宋_GBK"/>
                <w:color w:val="auto"/>
                <w:szCs w:val="21"/>
                <w:highlight w:val="none"/>
              </w:rPr>
              <w:t>主备切换、电池充放电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55E5756">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91FF042">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C17BEB1">
            <w:pPr>
              <w:spacing w:line="300" w:lineRule="exact"/>
              <w:rPr>
                <w:rFonts w:eastAsia="方正仿宋_GBK"/>
                <w:color w:val="auto"/>
                <w:szCs w:val="21"/>
                <w:highlight w:val="none"/>
              </w:rPr>
            </w:pPr>
            <w:r>
              <w:rPr>
                <w:rFonts w:eastAsia="方正仿宋_GBK"/>
                <w:color w:val="auto"/>
                <w:szCs w:val="21"/>
                <w:highlight w:val="none"/>
              </w:rPr>
              <w:t>断市电，备电能自动投入；电池工作能满足一定的工作时间；断市电后灯光应被点亮</w:t>
            </w:r>
          </w:p>
        </w:tc>
      </w:tr>
      <w:tr w14:paraId="1FA6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71C54830">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1D4056C4">
            <w:pPr>
              <w:spacing w:line="300" w:lineRule="exact"/>
              <w:jc w:val="center"/>
              <w:rPr>
                <w:rFonts w:eastAsia="方正仿宋_GBK"/>
                <w:color w:val="auto"/>
                <w:szCs w:val="21"/>
                <w:highlight w:val="none"/>
              </w:rPr>
            </w:pPr>
            <w:r>
              <w:rPr>
                <w:rFonts w:eastAsia="方正仿宋_GBK"/>
                <w:color w:val="auto"/>
                <w:szCs w:val="21"/>
                <w:highlight w:val="none"/>
              </w:rPr>
              <w:t>疏散指示标志及安全出口标志</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B83DF96">
            <w:pPr>
              <w:spacing w:line="300" w:lineRule="exact"/>
              <w:jc w:val="center"/>
              <w:rPr>
                <w:rFonts w:eastAsia="方正仿宋_GBK"/>
                <w:color w:val="auto"/>
                <w:szCs w:val="21"/>
                <w:highlight w:val="none"/>
              </w:rPr>
            </w:pPr>
            <w:r>
              <w:rPr>
                <w:rFonts w:eastAsia="方正仿宋_GBK"/>
                <w:color w:val="auto"/>
                <w:szCs w:val="21"/>
                <w:highlight w:val="none"/>
              </w:rPr>
              <w:t>设备表面清洁及安装牢固度</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E4C1586">
            <w:pPr>
              <w:spacing w:line="300" w:lineRule="exact"/>
              <w:jc w:val="center"/>
              <w:rPr>
                <w:rFonts w:eastAsia="方正仿宋_GBK"/>
                <w:color w:val="auto"/>
                <w:szCs w:val="21"/>
                <w:highlight w:val="none"/>
              </w:rPr>
            </w:pPr>
            <w:r>
              <w:rPr>
                <w:rFonts w:eastAsia="方正仿宋_GBK"/>
                <w:color w:val="auto"/>
                <w:szCs w:val="21"/>
                <w:highlight w:val="none"/>
              </w:rPr>
              <w:t>清洁、检查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A285DFF">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9824CA1">
            <w:pPr>
              <w:spacing w:line="300" w:lineRule="exact"/>
              <w:rPr>
                <w:rFonts w:eastAsia="方正仿宋_GBK"/>
                <w:color w:val="auto"/>
                <w:szCs w:val="21"/>
                <w:highlight w:val="none"/>
              </w:rPr>
            </w:pPr>
            <w:r>
              <w:rPr>
                <w:rFonts w:eastAsia="方正仿宋_GBK"/>
                <w:color w:val="auto"/>
                <w:szCs w:val="21"/>
                <w:highlight w:val="none"/>
              </w:rPr>
              <w:t>无灰尘、无污垢；端子接线牢固；安装牢固</w:t>
            </w:r>
          </w:p>
        </w:tc>
      </w:tr>
      <w:tr w14:paraId="0CCE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02B696B3">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ABC4F1A">
            <w:pPr>
              <w:widowControl/>
              <w:spacing w:line="300" w:lineRule="exact"/>
              <w:rPr>
                <w:rFonts w:eastAsia="方正仿宋_GBK"/>
                <w:color w:val="auto"/>
                <w:szCs w:val="21"/>
                <w:highlight w:val="none"/>
              </w:rPr>
            </w:pPr>
          </w:p>
        </w:tc>
        <w:tc>
          <w:tcPr>
            <w:tcW w:w="2617" w:type="dxa"/>
            <w:vMerge w:val="restart"/>
            <w:tcBorders>
              <w:top w:val="single" w:color="auto" w:sz="4" w:space="0"/>
              <w:left w:val="single" w:color="auto" w:sz="4" w:space="0"/>
              <w:bottom w:val="single" w:color="auto" w:sz="4" w:space="0"/>
              <w:right w:val="single" w:color="auto" w:sz="4" w:space="0"/>
            </w:tcBorders>
            <w:noWrap w:val="0"/>
            <w:vAlign w:val="center"/>
          </w:tcPr>
          <w:p w14:paraId="7C969290">
            <w:pPr>
              <w:spacing w:line="300" w:lineRule="exact"/>
              <w:jc w:val="center"/>
              <w:rPr>
                <w:rFonts w:eastAsia="方正仿宋_GBK"/>
                <w:color w:val="auto"/>
                <w:szCs w:val="21"/>
                <w:highlight w:val="none"/>
              </w:rPr>
            </w:pPr>
            <w:r>
              <w:rPr>
                <w:rFonts w:eastAsia="方正仿宋_GBK"/>
                <w:color w:val="auto"/>
                <w:szCs w:val="21"/>
                <w:highlight w:val="none"/>
              </w:rPr>
              <w:t>照度</w:t>
            </w:r>
          </w:p>
        </w:tc>
        <w:tc>
          <w:tcPr>
            <w:tcW w:w="729" w:type="dxa"/>
            <w:vMerge w:val="restart"/>
            <w:tcBorders>
              <w:top w:val="single" w:color="auto" w:sz="4" w:space="0"/>
              <w:left w:val="single" w:color="auto" w:sz="4" w:space="0"/>
              <w:bottom w:val="single" w:color="auto" w:sz="4" w:space="0"/>
              <w:right w:val="single" w:color="auto" w:sz="4" w:space="0"/>
            </w:tcBorders>
            <w:noWrap w:val="0"/>
            <w:vAlign w:val="center"/>
          </w:tcPr>
          <w:p w14:paraId="629EA335">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14:paraId="16FF6C1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D854A2C">
            <w:pPr>
              <w:spacing w:line="300" w:lineRule="exact"/>
              <w:rPr>
                <w:rFonts w:eastAsia="方正仿宋_GBK"/>
                <w:color w:val="auto"/>
                <w:szCs w:val="21"/>
                <w:highlight w:val="none"/>
              </w:rPr>
            </w:pPr>
            <w:r>
              <w:rPr>
                <w:rFonts w:eastAsia="方正仿宋_GBK"/>
                <w:color w:val="auto"/>
                <w:szCs w:val="21"/>
                <w:highlight w:val="none"/>
              </w:rPr>
              <w:t>1、消防控制室≥300LX</w:t>
            </w:r>
          </w:p>
        </w:tc>
      </w:tr>
      <w:tr w14:paraId="6ED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D4A44F8">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7424189C">
            <w:pPr>
              <w:widowControl/>
              <w:spacing w:line="300" w:lineRule="exact"/>
              <w:rPr>
                <w:rFonts w:eastAsia="方正仿宋_GBK"/>
                <w:color w:val="auto"/>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noWrap w:val="0"/>
            <w:vAlign w:val="center"/>
          </w:tcPr>
          <w:p w14:paraId="37D6A87F">
            <w:pPr>
              <w:widowControl/>
              <w:spacing w:line="300" w:lineRule="exact"/>
              <w:rPr>
                <w:rFonts w:eastAsia="方正仿宋_GBK"/>
                <w:color w:val="auto"/>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14:paraId="7F444322">
            <w:pPr>
              <w:widowControl/>
              <w:spacing w:line="300" w:lineRule="exact"/>
              <w:rPr>
                <w:rFonts w:eastAsia="方正仿宋_GBK"/>
                <w:color w:val="auto"/>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764548E9">
            <w:pPr>
              <w:widowControl/>
              <w:spacing w:line="300" w:lineRule="exact"/>
              <w:rPr>
                <w:rFonts w:eastAsia="方正仿宋_GBK"/>
                <w:color w:val="auto"/>
                <w:szCs w:val="21"/>
                <w:highlight w:val="none"/>
              </w:rPr>
            </w:pP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41D9831">
            <w:pPr>
              <w:spacing w:line="300" w:lineRule="exact"/>
              <w:rPr>
                <w:rFonts w:eastAsia="方正仿宋_GBK"/>
                <w:color w:val="auto"/>
                <w:szCs w:val="21"/>
                <w:highlight w:val="none"/>
              </w:rPr>
            </w:pPr>
            <w:r>
              <w:rPr>
                <w:rFonts w:eastAsia="方正仿宋_GBK"/>
                <w:color w:val="auto"/>
                <w:szCs w:val="21"/>
                <w:highlight w:val="none"/>
              </w:rPr>
              <w:t>2、消防泵房≥20LX</w:t>
            </w:r>
          </w:p>
        </w:tc>
      </w:tr>
      <w:tr w14:paraId="523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388BC23">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D4C896A">
            <w:pPr>
              <w:widowControl/>
              <w:spacing w:line="300" w:lineRule="exact"/>
              <w:rPr>
                <w:rFonts w:eastAsia="方正仿宋_GBK"/>
                <w:color w:val="auto"/>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noWrap w:val="0"/>
            <w:vAlign w:val="center"/>
          </w:tcPr>
          <w:p w14:paraId="54F784B0">
            <w:pPr>
              <w:widowControl/>
              <w:spacing w:line="300" w:lineRule="exact"/>
              <w:rPr>
                <w:rFonts w:eastAsia="方正仿宋_GBK"/>
                <w:color w:val="auto"/>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14:paraId="7A7A45C4">
            <w:pPr>
              <w:widowControl/>
              <w:spacing w:line="300" w:lineRule="exact"/>
              <w:rPr>
                <w:rFonts w:eastAsia="方正仿宋_GBK"/>
                <w:color w:val="auto"/>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76AC3C5F">
            <w:pPr>
              <w:widowControl/>
              <w:spacing w:line="300" w:lineRule="exact"/>
              <w:rPr>
                <w:rFonts w:eastAsia="方正仿宋_GBK"/>
                <w:color w:val="auto"/>
                <w:szCs w:val="21"/>
                <w:highlight w:val="none"/>
              </w:rPr>
            </w:pP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3C7D158">
            <w:pPr>
              <w:spacing w:line="300" w:lineRule="exact"/>
              <w:rPr>
                <w:rFonts w:eastAsia="方正仿宋_GBK"/>
                <w:color w:val="auto"/>
                <w:szCs w:val="21"/>
                <w:highlight w:val="none"/>
              </w:rPr>
            </w:pPr>
            <w:r>
              <w:rPr>
                <w:rFonts w:eastAsia="方正仿宋_GBK"/>
                <w:color w:val="auto"/>
                <w:szCs w:val="21"/>
                <w:highlight w:val="none"/>
              </w:rPr>
              <w:t>3、消防电梯机房≥30LX</w:t>
            </w:r>
          </w:p>
        </w:tc>
      </w:tr>
      <w:tr w14:paraId="758B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3C2CD8ED">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F992347">
            <w:pPr>
              <w:widowControl/>
              <w:spacing w:line="300" w:lineRule="exact"/>
              <w:rPr>
                <w:rFonts w:eastAsia="方正仿宋_GBK"/>
                <w:color w:val="auto"/>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noWrap w:val="0"/>
            <w:vAlign w:val="center"/>
          </w:tcPr>
          <w:p w14:paraId="3C37C6F1">
            <w:pPr>
              <w:widowControl/>
              <w:spacing w:line="300" w:lineRule="exact"/>
              <w:rPr>
                <w:rFonts w:eastAsia="方正仿宋_GBK"/>
                <w:color w:val="auto"/>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14:paraId="58DF1B0E">
            <w:pPr>
              <w:widowControl/>
              <w:spacing w:line="300" w:lineRule="exact"/>
              <w:rPr>
                <w:rFonts w:eastAsia="方正仿宋_GBK"/>
                <w:color w:val="auto"/>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55F122C2">
            <w:pPr>
              <w:widowControl/>
              <w:spacing w:line="300" w:lineRule="exact"/>
              <w:rPr>
                <w:rFonts w:eastAsia="方正仿宋_GBK"/>
                <w:color w:val="auto"/>
                <w:szCs w:val="21"/>
                <w:highlight w:val="none"/>
              </w:rPr>
            </w:pP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3D6AFE4">
            <w:pPr>
              <w:spacing w:line="300" w:lineRule="exact"/>
              <w:rPr>
                <w:rFonts w:eastAsia="方正仿宋_GBK"/>
                <w:color w:val="auto"/>
                <w:szCs w:val="21"/>
                <w:highlight w:val="none"/>
              </w:rPr>
            </w:pPr>
            <w:r>
              <w:rPr>
                <w:rFonts w:eastAsia="方正仿宋_GBK"/>
                <w:color w:val="auto"/>
                <w:szCs w:val="21"/>
                <w:highlight w:val="none"/>
              </w:rPr>
              <w:t>4、配电房≥30LX</w:t>
            </w:r>
          </w:p>
        </w:tc>
      </w:tr>
      <w:tr w14:paraId="6B3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829EF94">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68D6611">
            <w:pPr>
              <w:widowControl/>
              <w:spacing w:line="300" w:lineRule="exact"/>
              <w:rPr>
                <w:rFonts w:eastAsia="方正仿宋_GBK"/>
                <w:color w:val="auto"/>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noWrap w:val="0"/>
            <w:vAlign w:val="center"/>
          </w:tcPr>
          <w:p w14:paraId="24E15801">
            <w:pPr>
              <w:widowControl/>
              <w:spacing w:line="300" w:lineRule="exact"/>
              <w:rPr>
                <w:rFonts w:eastAsia="方正仿宋_GBK"/>
                <w:color w:val="auto"/>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14:paraId="0ABF20C2">
            <w:pPr>
              <w:widowControl/>
              <w:spacing w:line="300" w:lineRule="exact"/>
              <w:rPr>
                <w:rFonts w:eastAsia="方正仿宋_GBK"/>
                <w:color w:val="auto"/>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27E50DA2">
            <w:pPr>
              <w:widowControl/>
              <w:spacing w:line="300" w:lineRule="exact"/>
              <w:rPr>
                <w:rFonts w:eastAsia="方正仿宋_GBK"/>
                <w:color w:val="auto"/>
                <w:szCs w:val="21"/>
                <w:highlight w:val="none"/>
              </w:rPr>
            </w:pP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032D863">
            <w:pPr>
              <w:spacing w:line="300" w:lineRule="exact"/>
              <w:rPr>
                <w:rFonts w:eastAsia="方正仿宋_GBK"/>
                <w:color w:val="auto"/>
                <w:szCs w:val="21"/>
                <w:highlight w:val="none"/>
              </w:rPr>
            </w:pPr>
            <w:r>
              <w:rPr>
                <w:rFonts w:eastAsia="方正仿宋_GBK"/>
                <w:color w:val="auto"/>
                <w:szCs w:val="21"/>
                <w:highlight w:val="none"/>
              </w:rPr>
              <w:t>5、楼梯间≥5.0LX</w:t>
            </w:r>
          </w:p>
        </w:tc>
      </w:tr>
      <w:tr w14:paraId="46C0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C9BBD96">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32A297C7">
            <w:pPr>
              <w:widowControl/>
              <w:spacing w:line="300" w:lineRule="exact"/>
              <w:rPr>
                <w:rFonts w:eastAsia="方正仿宋_GBK"/>
                <w:color w:val="auto"/>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noWrap w:val="0"/>
            <w:vAlign w:val="center"/>
          </w:tcPr>
          <w:p w14:paraId="4ABFE6A8">
            <w:pPr>
              <w:widowControl/>
              <w:spacing w:line="300" w:lineRule="exact"/>
              <w:rPr>
                <w:rFonts w:eastAsia="方正仿宋_GBK"/>
                <w:color w:val="auto"/>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14:paraId="557C7A6F">
            <w:pPr>
              <w:widowControl/>
              <w:spacing w:line="300" w:lineRule="exact"/>
              <w:rPr>
                <w:rFonts w:eastAsia="方正仿宋_GBK"/>
                <w:color w:val="auto"/>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7FE202A2">
            <w:pPr>
              <w:widowControl/>
              <w:spacing w:line="300" w:lineRule="exact"/>
              <w:rPr>
                <w:rFonts w:eastAsia="方正仿宋_GBK"/>
                <w:color w:val="auto"/>
                <w:szCs w:val="21"/>
                <w:highlight w:val="none"/>
              </w:rPr>
            </w:pP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6EEAE66">
            <w:pPr>
              <w:spacing w:line="300" w:lineRule="exact"/>
              <w:rPr>
                <w:rFonts w:eastAsia="方正仿宋_GBK"/>
                <w:color w:val="auto"/>
                <w:szCs w:val="21"/>
                <w:highlight w:val="none"/>
              </w:rPr>
            </w:pPr>
            <w:r>
              <w:rPr>
                <w:rFonts w:eastAsia="方正仿宋_GBK"/>
                <w:color w:val="auto"/>
                <w:szCs w:val="21"/>
                <w:highlight w:val="none"/>
              </w:rPr>
              <w:t>6、疏散走道≥0.5LX</w:t>
            </w:r>
          </w:p>
        </w:tc>
      </w:tr>
      <w:tr w14:paraId="07C2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DA4BF1C">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5B06B6EB">
            <w:pPr>
              <w:widowControl/>
              <w:spacing w:line="300" w:lineRule="exact"/>
              <w:rPr>
                <w:rFonts w:eastAsia="方正仿宋_GBK"/>
                <w:color w:val="auto"/>
                <w:szCs w:val="21"/>
                <w:highlight w:val="none"/>
              </w:rPr>
            </w:pPr>
          </w:p>
        </w:tc>
        <w:tc>
          <w:tcPr>
            <w:tcW w:w="2617" w:type="dxa"/>
            <w:vMerge w:val="continue"/>
            <w:tcBorders>
              <w:top w:val="single" w:color="auto" w:sz="4" w:space="0"/>
              <w:left w:val="single" w:color="auto" w:sz="4" w:space="0"/>
              <w:bottom w:val="single" w:color="auto" w:sz="4" w:space="0"/>
              <w:right w:val="single" w:color="auto" w:sz="4" w:space="0"/>
            </w:tcBorders>
            <w:noWrap w:val="0"/>
            <w:vAlign w:val="center"/>
          </w:tcPr>
          <w:p w14:paraId="57D4DC8A">
            <w:pPr>
              <w:widowControl/>
              <w:spacing w:line="300" w:lineRule="exact"/>
              <w:rPr>
                <w:rFonts w:eastAsia="方正仿宋_GBK"/>
                <w:color w:val="auto"/>
                <w:szCs w:val="21"/>
                <w:highlight w:val="none"/>
              </w:rPr>
            </w:pPr>
          </w:p>
        </w:tc>
        <w:tc>
          <w:tcPr>
            <w:tcW w:w="729" w:type="dxa"/>
            <w:vMerge w:val="continue"/>
            <w:tcBorders>
              <w:top w:val="single" w:color="auto" w:sz="4" w:space="0"/>
              <w:left w:val="single" w:color="auto" w:sz="4" w:space="0"/>
              <w:bottom w:val="single" w:color="auto" w:sz="4" w:space="0"/>
              <w:right w:val="single" w:color="auto" w:sz="4" w:space="0"/>
            </w:tcBorders>
            <w:noWrap w:val="0"/>
            <w:vAlign w:val="center"/>
          </w:tcPr>
          <w:p w14:paraId="2D6FEEEF">
            <w:pPr>
              <w:widowControl/>
              <w:spacing w:line="300" w:lineRule="exact"/>
              <w:rPr>
                <w:rFonts w:eastAsia="方正仿宋_GBK"/>
                <w:color w:val="auto"/>
                <w:szCs w:val="21"/>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7FE4C02C">
            <w:pPr>
              <w:widowControl/>
              <w:spacing w:line="300" w:lineRule="exact"/>
              <w:rPr>
                <w:rFonts w:eastAsia="方正仿宋_GBK"/>
                <w:color w:val="auto"/>
                <w:szCs w:val="21"/>
                <w:highlight w:val="none"/>
              </w:rPr>
            </w:pP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97A2757">
            <w:pPr>
              <w:spacing w:line="300" w:lineRule="exact"/>
              <w:rPr>
                <w:rFonts w:eastAsia="方正仿宋_GBK"/>
                <w:color w:val="auto"/>
                <w:szCs w:val="21"/>
                <w:highlight w:val="none"/>
              </w:rPr>
            </w:pPr>
            <w:r>
              <w:rPr>
                <w:rFonts w:eastAsia="方正仿宋_GBK"/>
                <w:color w:val="auto"/>
                <w:szCs w:val="21"/>
                <w:highlight w:val="none"/>
              </w:rPr>
              <w:t>7、人员密集场所≥1.0LX</w:t>
            </w:r>
          </w:p>
        </w:tc>
      </w:tr>
      <w:tr w14:paraId="3129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617E601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BE82A7E">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9A493F9">
            <w:pPr>
              <w:spacing w:line="300" w:lineRule="exact"/>
              <w:jc w:val="center"/>
              <w:rPr>
                <w:rFonts w:eastAsia="方正仿宋_GBK"/>
                <w:color w:val="auto"/>
                <w:szCs w:val="21"/>
                <w:highlight w:val="none"/>
              </w:rPr>
            </w:pPr>
            <w:r>
              <w:rPr>
                <w:rFonts w:eastAsia="方正仿宋_GBK"/>
                <w:color w:val="auto"/>
                <w:szCs w:val="21"/>
                <w:highlight w:val="none"/>
              </w:rPr>
              <w:t>主备切换、电池充放电</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864551F">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7F7D18B">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355A844">
            <w:pPr>
              <w:spacing w:line="300" w:lineRule="exact"/>
              <w:rPr>
                <w:rFonts w:eastAsia="方正仿宋_GBK"/>
                <w:color w:val="auto"/>
                <w:szCs w:val="21"/>
                <w:highlight w:val="none"/>
              </w:rPr>
            </w:pPr>
            <w:r>
              <w:rPr>
                <w:rFonts w:eastAsia="方正仿宋_GBK"/>
                <w:color w:val="auto"/>
                <w:szCs w:val="21"/>
                <w:highlight w:val="none"/>
              </w:rPr>
              <w:t>断市电，备电能自动投入；电池工作能满足一定的工作时间；断市电后灯光应持续点亮；切断正常供电电源后应急工作状态时间≥30min</w:t>
            </w:r>
          </w:p>
        </w:tc>
      </w:tr>
      <w:tr w14:paraId="4860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14C19E1B">
            <w:pPr>
              <w:spacing w:line="300" w:lineRule="exact"/>
              <w:jc w:val="center"/>
              <w:rPr>
                <w:rFonts w:eastAsia="方正仿宋_GBK"/>
                <w:color w:val="auto"/>
                <w:szCs w:val="21"/>
                <w:highlight w:val="none"/>
              </w:rPr>
            </w:pPr>
            <w:r>
              <w:rPr>
                <w:rFonts w:eastAsia="方正仿宋_GBK"/>
                <w:color w:val="auto"/>
                <w:szCs w:val="21"/>
                <w:highlight w:val="none"/>
              </w:rPr>
              <w:t>手提灭火器等</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5A7C5B0E">
            <w:pPr>
              <w:spacing w:line="300" w:lineRule="exact"/>
              <w:jc w:val="center"/>
              <w:rPr>
                <w:rFonts w:eastAsia="方正仿宋_GBK"/>
                <w:color w:val="auto"/>
                <w:szCs w:val="21"/>
                <w:highlight w:val="none"/>
              </w:rPr>
            </w:pPr>
            <w:r>
              <w:rPr>
                <w:rFonts w:eastAsia="方正仿宋_GBK"/>
                <w:color w:val="auto"/>
                <w:szCs w:val="21"/>
                <w:highlight w:val="none"/>
              </w:rPr>
              <w:t>泡沫</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28A64BA">
            <w:pPr>
              <w:spacing w:line="300" w:lineRule="exact"/>
              <w:jc w:val="center"/>
              <w:rPr>
                <w:rFonts w:eastAsia="方正仿宋_GBK"/>
                <w:color w:val="auto"/>
                <w:szCs w:val="21"/>
                <w:highlight w:val="none"/>
              </w:rPr>
            </w:pPr>
            <w:r>
              <w:rPr>
                <w:rFonts w:eastAsia="方正仿宋_GBK"/>
                <w:color w:val="auto"/>
                <w:szCs w:val="21"/>
                <w:highlight w:val="none"/>
              </w:rPr>
              <w:t>配件完好、压力表读数、使用年限</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F193E41">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911179F">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AD6CF5E">
            <w:pPr>
              <w:spacing w:line="300" w:lineRule="exact"/>
              <w:rPr>
                <w:rFonts w:eastAsia="方正仿宋_GBK"/>
                <w:color w:val="auto"/>
                <w:szCs w:val="21"/>
                <w:highlight w:val="none"/>
              </w:rPr>
            </w:pPr>
            <w:r>
              <w:rPr>
                <w:rFonts w:eastAsia="方正仿宋_GBK"/>
                <w:color w:val="auto"/>
                <w:szCs w:val="21"/>
                <w:highlight w:val="none"/>
              </w:rPr>
              <w:t>配件齐全（插销、铅封）无缺损、压力表指示正常、药剂未超过使用期</w:t>
            </w:r>
          </w:p>
        </w:tc>
      </w:tr>
      <w:tr w14:paraId="5D90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5BFFE789">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02EC5E31">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8D39A01">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10A39A43">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EA814D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398E3F8">
            <w:pPr>
              <w:spacing w:line="300" w:lineRule="exact"/>
              <w:rPr>
                <w:rFonts w:eastAsia="方正仿宋_GBK"/>
                <w:color w:val="auto"/>
                <w:szCs w:val="21"/>
                <w:highlight w:val="none"/>
              </w:rPr>
            </w:pPr>
            <w:r>
              <w:rPr>
                <w:rFonts w:eastAsia="方正仿宋_GBK"/>
                <w:color w:val="auto"/>
                <w:szCs w:val="21"/>
                <w:highlight w:val="none"/>
              </w:rPr>
              <w:t>无积尘、无污垢</w:t>
            </w:r>
          </w:p>
        </w:tc>
      </w:tr>
      <w:tr w14:paraId="6F5B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29932650">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7A037BF9">
            <w:pPr>
              <w:spacing w:line="300" w:lineRule="exact"/>
              <w:jc w:val="center"/>
              <w:rPr>
                <w:rFonts w:eastAsia="方正仿宋_GBK"/>
                <w:color w:val="auto"/>
                <w:szCs w:val="21"/>
                <w:highlight w:val="none"/>
              </w:rPr>
            </w:pPr>
            <w:r>
              <w:rPr>
                <w:rFonts w:eastAsia="方正仿宋_GBK"/>
                <w:color w:val="auto"/>
                <w:szCs w:val="21"/>
                <w:highlight w:val="none"/>
              </w:rPr>
              <w:t>二氧化碳</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BA74B8E">
            <w:pPr>
              <w:spacing w:line="300" w:lineRule="exact"/>
              <w:jc w:val="center"/>
              <w:rPr>
                <w:rFonts w:eastAsia="方正仿宋_GBK"/>
                <w:color w:val="auto"/>
                <w:szCs w:val="21"/>
                <w:highlight w:val="none"/>
              </w:rPr>
            </w:pPr>
            <w:r>
              <w:rPr>
                <w:rFonts w:eastAsia="方正仿宋_GBK"/>
                <w:color w:val="auto"/>
                <w:szCs w:val="21"/>
                <w:highlight w:val="none"/>
              </w:rPr>
              <w:t>配件完好、压力表读数、使用年限</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293A198">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DF037C5">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171433C">
            <w:pPr>
              <w:spacing w:line="300" w:lineRule="exact"/>
              <w:rPr>
                <w:rFonts w:eastAsia="方正仿宋_GBK"/>
                <w:color w:val="auto"/>
                <w:szCs w:val="21"/>
                <w:highlight w:val="none"/>
              </w:rPr>
            </w:pPr>
            <w:r>
              <w:rPr>
                <w:rFonts w:eastAsia="方正仿宋_GBK"/>
                <w:color w:val="auto"/>
                <w:szCs w:val="21"/>
                <w:highlight w:val="none"/>
              </w:rPr>
              <w:t>配件齐全（插销、铅封）无缺损、压力表指示正常、药剂未超过使用期</w:t>
            </w:r>
          </w:p>
        </w:tc>
      </w:tr>
      <w:tr w14:paraId="3224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5DC47BB">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C345FC9">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B4CEBE0">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7C3D94E">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6D26C6F8">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880DBF7">
            <w:pPr>
              <w:spacing w:line="300" w:lineRule="exact"/>
              <w:rPr>
                <w:rFonts w:eastAsia="方正仿宋_GBK"/>
                <w:color w:val="auto"/>
                <w:szCs w:val="21"/>
                <w:highlight w:val="none"/>
              </w:rPr>
            </w:pPr>
            <w:r>
              <w:rPr>
                <w:rFonts w:eastAsia="方正仿宋_GBK"/>
                <w:color w:val="auto"/>
                <w:szCs w:val="21"/>
                <w:highlight w:val="none"/>
              </w:rPr>
              <w:t>无积尘、无污垢</w:t>
            </w:r>
          </w:p>
        </w:tc>
      </w:tr>
      <w:tr w14:paraId="173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BB7CC30">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3055245B">
            <w:pPr>
              <w:spacing w:line="300" w:lineRule="exact"/>
              <w:jc w:val="center"/>
              <w:rPr>
                <w:rFonts w:eastAsia="方正仿宋_GBK"/>
                <w:color w:val="auto"/>
                <w:szCs w:val="21"/>
                <w:highlight w:val="none"/>
              </w:rPr>
            </w:pPr>
            <w:r>
              <w:rPr>
                <w:rFonts w:eastAsia="方正仿宋_GBK"/>
                <w:color w:val="auto"/>
                <w:szCs w:val="21"/>
                <w:highlight w:val="none"/>
              </w:rPr>
              <w:t>干 粉</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2DD3A3C">
            <w:pPr>
              <w:spacing w:line="300" w:lineRule="exact"/>
              <w:jc w:val="center"/>
              <w:rPr>
                <w:rFonts w:eastAsia="方正仿宋_GBK"/>
                <w:color w:val="auto"/>
                <w:szCs w:val="21"/>
                <w:highlight w:val="none"/>
              </w:rPr>
            </w:pPr>
            <w:r>
              <w:rPr>
                <w:rFonts w:eastAsia="方正仿宋_GBK"/>
                <w:color w:val="auto"/>
                <w:szCs w:val="21"/>
                <w:highlight w:val="none"/>
              </w:rPr>
              <w:t>配件完好、压力表读数、使用年限</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7C22DA0">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CCA9ED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9FA6313">
            <w:pPr>
              <w:spacing w:line="300" w:lineRule="exact"/>
              <w:rPr>
                <w:rFonts w:eastAsia="方正仿宋_GBK"/>
                <w:color w:val="auto"/>
                <w:szCs w:val="21"/>
                <w:highlight w:val="none"/>
              </w:rPr>
            </w:pPr>
            <w:r>
              <w:rPr>
                <w:rFonts w:eastAsia="方正仿宋_GBK"/>
                <w:color w:val="auto"/>
                <w:szCs w:val="21"/>
                <w:highlight w:val="none"/>
              </w:rPr>
              <w:t>配件齐全（插销、铅封）无缺损、压力表指示正常、药剂未超过使用期</w:t>
            </w:r>
          </w:p>
        </w:tc>
      </w:tr>
      <w:tr w14:paraId="11C2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1C01864A">
            <w:pPr>
              <w:widowControl/>
              <w:spacing w:line="300" w:lineRule="exact"/>
              <w:rPr>
                <w:rFonts w:eastAsia="方正仿宋_GBK"/>
                <w:color w:val="auto"/>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64EEEAF6">
            <w:pPr>
              <w:widowControl/>
              <w:spacing w:line="300" w:lineRule="exact"/>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D6CDAE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979301B">
            <w:pPr>
              <w:spacing w:line="300" w:lineRule="exact"/>
              <w:jc w:val="center"/>
              <w:rPr>
                <w:rFonts w:eastAsia="方正仿宋_GBK"/>
                <w:color w:val="auto"/>
                <w:szCs w:val="21"/>
                <w:highlight w:val="none"/>
              </w:rPr>
            </w:pPr>
            <w:r>
              <w:rPr>
                <w:rFonts w:eastAsia="方正仿宋_GBK"/>
                <w:color w:val="auto"/>
                <w:szCs w:val="21"/>
                <w:highlight w:val="none"/>
              </w:rPr>
              <w:t>清洁</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0AA86CB">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AD54C18">
            <w:pPr>
              <w:spacing w:line="300" w:lineRule="exact"/>
              <w:rPr>
                <w:rFonts w:eastAsia="方正仿宋_GBK"/>
                <w:color w:val="auto"/>
                <w:szCs w:val="21"/>
                <w:highlight w:val="none"/>
              </w:rPr>
            </w:pPr>
            <w:r>
              <w:rPr>
                <w:rFonts w:eastAsia="方正仿宋_GBK"/>
                <w:color w:val="auto"/>
                <w:szCs w:val="21"/>
                <w:highlight w:val="none"/>
              </w:rPr>
              <w:t>无积尘、无污垢</w:t>
            </w:r>
          </w:p>
        </w:tc>
      </w:tr>
      <w:tr w14:paraId="32BD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14:paraId="413C9E45">
            <w:pPr>
              <w:widowControl/>
              <w:spacing w:line="300" w:lineRule="exact"/>
              <w:rPr>
                <w:rFonts w:eastAsia="方正仿宋_GBK"/>
                <w:color w:val="auto"/>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3B2F677">
            <w:pPr>
              <w:spacing w:line="300" w:lineRule="exact"/>
              <w:jc w:val="center"/>
              <w:rPr>
                <w:rFonts w:eastAsia="方正仿宋_GBK"/>
                <w:color w:val="auto"/>
                <w:szCs w:val="21"/>
                <w:highlight w:val="none"/>
              </w:rPr>
            </w:pPr>
            <w:r>
              <w:rPr>
                <w:rFonts w:eastAsia="方正仿宋_GBK"/>
                <w:color w:val="auto"/>
                <w:szCs w:val="21"/>
                <w:highlight w:val="none"/>
              </w:rPr>
              <w:t>防毒面具</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2F00F9F">
            <w:pPr>
              <w:spacing w:line="300" w:lineRule="exact"/>
              <w:jc w:val="center"/>
              <w:rPr>
                <w:rFonts w:eastAsia="方正仿宋_GBK"/>
                <w:color w:val="auto"/>
                <w:szCs w:val="21"/>
                <w:highlight w:val="none"/>
              </w:rPr>
            </w:pPr>
            <w:r>
              <w:rPr>
                <w:rFonts w:eastAsia="方正仿宋_GBK"/>
                <w:color w:val="auto"/>
                <w:szCs w:val="21"/>
                <w:highlight w:val="none"/>
              </w:rPr>
              <w:t>检测外观、使用年限</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4B14DF9">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CE32107">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C479B7D">
            <w:pPr>
              <w:spacing w:line="300" w:lineRule="exact"/>
              <w:rPr>
                <w:rFonts w:eastAsia="方正仿宋_GBK"/>
                <w:color w:val="auto"/>
                <w:szCs w:val="21"/>
                <w:highlight w:val="none"/>
              </w:rPr>
            </w:pPr>
            <w:r>
              <w:rPr>
                <w:rFonts w:eastAsia="方正仿宋_GBK"/>
                <w:color w:val="auto"/>
                <w:szCs w:val="21"/>
                <w:highlight w:val="none"/>
              </w:rPr>
              <w:t>外观无破损、无漏气、未超过使用年限</w:t>
            </w:r>
          </w:p>
        </w:tc>
      </w:tr>
      <w:tr w14:paraId="3860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restart"/>
            <w:tcBorders>
              <w:top w:val="single" w:color="auto" w:sz="4" w:space="0"/>
              <w:left w:val="single" w:color="auto" w:sz="4" w:space="0"/>
              <w:right w:val="single" w:color="auto" w:sz="4" w:space="0"/>
            </w:tcBorders>
            <w:noWrap w:val="0"/>
            <w:textDirection w:val="tbRlV"/>
            <w:vAlign w:val="center"/>
          </w:tcPr>
          <w:p w14:paraId="7E076E26">
            <w:pPr>
              <w:spacing w:line="300" w:lineRule="exact"/>
              <w:ind w:left="113" w:right="113"/>
              <w:rPr>
                <w:rFonts w:eastAsia="方正仿宋_GBK"/>
                <w:color w:val="auto"/>
                <w:szCs w:val="21"/>
                <w:highlight w:val="none"/>
              </w:rPr>
            </w:pPr>
            <w:r>
              <w:rPr>
                <w:rFonts w:eastAsia="方正仿宋_GBK"/>
                <w:color w:val="auto"/>
                <w:szCs w:val="21"/>
                <w:highlight w:val="none"/>
              </w:rPr>
              <w:t>电气火灾监控系统</w:t>
            </w:r>
          </w:p>
        </w:tc>
        <w:tc>
          <w:tcPr>
            <w:tcW w:w="975" w:type="dxa"/>
            <w:vMerge w:val="restart"/>
            <w:tcBorders>
              <w:top w:val="single" w:color="auto" w:sz="4" w:space="0"/>
              <w:left w:val="single" w:color="auto" w:sz="4" w:space="0"/>
              <w:right w:val="single" w:color="auto" w:sz="4" w:space="0"/>
            </w:tcBorders>
            <w:noWrap w:val="0"/>
            <w:vAlign w:val="center"/>
          </w:tcPr>
          <w:p w14:paraId="21D61E9C">
            <w:pPr>
              <w:spacing w:line="300" w:lineRule="exact"/>
              <w:ind w:firstLine="100" w:firstLineChars="50"/>
              <w:rPr>
                <w:rFonts w:eastAsia="方正仿宋_GBK"/>
                <w:color w:val="auto"/>
                <w:szCs w:val="21"/>
                <w:highlight w:val="none"/>
              </w:rPr>
            </w:pPr>
            <w:r>
              <w:rPr>
                <w:rFonts w:eastAsia="方正仿宋_GBK"/>
                <w:color w:val="auto"/>
                <w:szCs w:val="21"/>
                <w:highlight w:val="none"/>
              </w:rPr>
              <w:t>系统</w:t>
            </w:r>
          </w:p>
          <w:p w14:paraId="7CC73B03">
            <w:pPr>
              <w:spacing w:line="300" w:lineRule="exact"/>
              <w:jc w:val="center"/>
              <w:rPr>
                <w:rFonts w:eastAsia="方正仿宋_GBK"/>
                <w:color w:val="auto"/>
                <w:szCs w:val="21"/>
                <w:highlight w:val="none"/>
              </w:rPr>
            </w:pPr>
            <w:r>
              <w:rPr>
                <w:rFonts w:eastAsia="方正仿宋_GBK"/>
                <w:color w:val="auto"/>
                <w:szCs w:val="21"/>
                <w:highlight w:val="none"/>
              </w:rPr>
              <w:t>主机</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E3D1B2C">
            <w:pPr>
              <w:spacing w:line="300" w:lineRule="exact"/>
              <w:jc w:val="center"/>
              <w:rPr>
                <w:rFonts w:eastAsia="方正仿宋_GBK"/>
                <w:color w:val="auto"/>
                <w:szCs w:val="21"/>
                <w:highlight w:val="none"/>
              </w:rPr>
            </w:pPr>
            <w:r>
              <w:rPr>
                <w:rFonts w:eastAsia="方正仿宋_GBK"/>
                <w:color w:val="auto"/>
                <w:szCs w:val="21"/>
                <w:highlight w:val="none"/>
              </w:rPr>
              <w:t>主备切换</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5D043C6">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876A01A">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757289B">
            <w:pPr>
              <w:spacing w:line="300" w:lineRule="exact"/>
              <w:jc w:val="left"/>
              <w:rPr>
                <w:rFonts w:eastAsia="方正仿宋_GBK"/>
                <w:color w:val="auto"/>
                <w:szCs w:val="21"/>
                <w:highlight w:val="none"/>
              </w:rPr>
            </w:pPr>
            <w:r>
              <w:rPr>
                <w:rFonts w:eastAsia="方正仿宋_GBK"/>
                <w:color w:val="auto"/>
                <w:szCs w:val="21"/>
                <w:highlight w:val="none"/>
              </w:rPr>
              <w:t>检查备用电源的自动切换功能是否正常（断开正常电源3次，观察电源转换情况）。</w:t>
            </w:r>
          </w:p>
        </w:tc>
      </w:tr>
      <w:tr w14:paraId="520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7AF8EDE8">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4B82F9A9">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5155EEF3">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C1B66B1">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3579712">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EB518BB">
            <w:pPr>
              <w:spacing w:line="300" w:lineRule="exact"/>
              <w:jc w:val="left"/>
              <w:rPr>
                <w:rFonts w:eastAsia="方正仿宋_GBK"/>
                <w:color w:val="auto"/>
                <w:szCs w:val="21"/>
                <w:highlight w:val="none"/>
              </w:rPr>
            </w:pPr>
            <w:r>
              <w:rPr>
                <w:rFonts w:eastAsia="方正仿宋_GBK"/>
                <w:color w:val="auto"/>
                <w:szCs w:val="21"/>
                <w:highlight w:val="none"/>
              </w:rPr>
              <w:t>检查指示灯和图形界面的监控系统图显示以及监控节点数据是否完整、直观，符合GB 14287.1第4章的一般要求。</w:t>
            </w:r>
          </w:p>
        </w:tc>
      </w:tr>
      <w:tr w14:paraId="01EA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0E89FB04">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54E329F7">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811B3C9">
            <w:pPr>
              <w:spacing w:line="300" w:lineRule="exact"/>
              <w:jc w:val="center"/>
              <w:rPr>
                <w:rFonts w:eastAsia="方正仿宋_GBK"/>
                <w:color w:val="auto"/>
                <w:szCs w:val="21"/>
                <w:highlight w:val="none"/>
              </w:rPr>
            </w:pPr>
            <w:r>
              <w:rPr>
                <w:rFonts w:eastAsia="方正仿宋_GBK"/>
                <w:color w:val="auto"/>
                <w:szCs w:val="21"/>
                <w:highlight w:val="none"/>
              </w:rPr>
              <w:t>测试密码</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AE7B7B5">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42A610B">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59E13F95">
            <w:pPr>
              <w:spacing w:line="300" w:lineRule="exact"/>
              <w:jc w:val="left"/>
              <w:rPr>
                <w:rFonts w:eastAsia="方正仿宋_GBK"/>
                <w:color w:val="auto"/>
                <w:szCs w:val="21"/>
                <w:highlight w:val="none"/>
              </w:rPr>
            </w:pPr>
            <w:r>
              <w:rPr>
                <w:rFonts w:eastAsia="方正仿宋_GBK"/>
                <w:color w:val="auto"/>
                <w:szCs w:val="21"/>
                <w:highlight w:val="none"/>
              </w:rPr>
              <w:t>检查系统是否具有密码授权的安全制度</w:t>
            </w:r>
          </w:p>
        </w:tc>
      </w:tr>
      <w:tr w14:paraId="65D1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2EABEE82">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0AA3162F">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8F37F9A">
            <w:pPr>
              <w:spacing w:line="300" w:lineRule="exact"/>
              <w:jc w:val="center"/>
              <w:rPr>
                <w:rFonts w:eastAsia="方正仿宋_GBK"/>
                <w:color w:val="auto"/>
                <w:szCs w:val="21"/>
                <w:highlight w:val="none"/>
              </w:rPr>
            </w:pPr>
            <w:r>
              <w:rPr>
                <w:rFonts w:eastAsia="方正仿宋_GBK"/>
                <w:color w:val="auto"/>
                <w:szCs w:val="21"/>
                <w:highlight w:val="none"/>
              </w:rPr>
              <w:t>功能检查测试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44C46FA">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A37D9CC">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374AE8E">
            <w:pPr>
              <w:spacing w:line="300" w:lineRule="exact"/>
              <w:jc w:val="left"/>
              <w:rPr>
                <w:rFonts w:eastAsia="方正仿宋_GBK"/>
                <w:color w:val="auto"/>
                <w:szCs w:val="21"/>
                <w:highlight w:val="none"/>
              </w:rPr>
            </w:pPr>
            <w:r>
              <w:rPr>
                <w:rFonts w:eastAsia="方正仿宋_GBK"/>
                <w:color w:val="auto"/>
                <w:szCs w:val="21"/>
                <w:highlight w:val="none"/>
              </w:rPr>
              <w:t xml:space="preserve">检查监控参数是否具有远程设定的功能（抽检2个监控节点）。  </w:t>
            </w:r>
          </w:p>
        </w:tc>
      </w:tr>
      <w:tr w14:paraId="58C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069AC9A9">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4C749526">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1D881F9">
            <w:pPr>
              <w:spacing w:line="300" w:lineRule="exact"/>
              <w:jc w:val="center"/>
              <w:rPr>
                <w:rFonts w:eastAsia="方正仿宋_GBK"/>
                <w:color w:val="auto"/>
                <w:szCs w:val="21"/>
                <w:highlight w:val="none"/>
              </w:rPr>
            </w:pPr>
            <w:r>
              <w:rPr>
                <w:rFonts w:eastAsia="方正仿宋_GBK"/>
                <w:color w:val="auto"/>
                <w:szCs w:val="21"/>
                <w:highlight w:val="none"/>
              </w:rPr>
              <w:t>功能检查测试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1F4AEAE">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81B8DCA">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3CA2C2C5">
            <w:pPr>
              <w:spacing w:line="300" w:lineRule="exact"/>
              <w:jc w:val="left"/>
              <w:rPr>
                <w:rFonts w:eastAsia="方正仿宋_GBK"/>
                <w:color w:val="auto"/>
                <w:szCs w:val="21"/>
                <w:highlight w:val="none"/>
              </w:rPr>
            </w:pPr>
            <w:r>
              <w:rPr>
                <w:rFonts w:eastAsia="方正仿宋_GBK"/>
                <w:color w:val="auto"/>
                <w:szCs w:val="21"/>
                <w:highlight w:val="none"/>
              </w:rPr>
              <w:t>按监控点数规模的2%（但不少于2点）做漏电监控预警和报警试验，结果应准确可靠。</w:t>
            </w:r>
          </w:p>
        </w:tc>
      </w:tr>
      <w:tr w14:paraId="4AAD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6CDF755A">
            <w:pPr>
              <w:widowControl/>
              <w:spacing w:line="300" w:lineRule="exact"/>
              <w:rPr>
                <w:rFonts w:eastAsia="方正仿宋_GBK"/>
                <w:color w:val="auto"/>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14:paraId="1F180A9B">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7C222A6">
            <w:pPr>
              <w:spacing w:line="300" w:lineRule="exact"/>
              <w:jc w:val="center"/>
              <w:rPr>
                <w:rFonts w:eastAsia="方正仿宋_GBK"/>
                <w:color w:val="auto"/>
                <w:szCs w:val="21"/>
                <w:highlight w:val="none"/>
              </w:rPr>
            </w:pPr>
            <w:r>
              <w:rPr>
                <w:rFonts w:eastAsia="方正仿宋_GBK"/>
                <w:color w:val="auto"/>
                <w:szCs w:val="21"/>
                <w:highlight w:val="none"/>
              </w:rPr>
              <w:t>对其各项功能进行测试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05EB972">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594F787">
            <w:pPr>
              <w:spacing w:line="300" w:lineRule="exact"/>
              <w:jc w:val="center"/>
              <w:rPr>
                <w:rFonts w:eastAsia="方正仿宋_GBK"/>
                <w:color w:val="auto"/>
                <w:szCs w:val="21"/>
                <w:highlight w:val="none"/>
              </w:rPr>
            </w:pPr>
            <w:r>
              <w:rPr>
                <w:rFonts w:eastAsia="方正仿宋_GBK"/>
                <w:color w:val="auto"/>
                <w:szCs w:val="21"/>
                <w:highlight w:val="none"/>
              </w:rPr>
              <w:t>月</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01D93B0">
            <w:pPr>
              <w:spacing w:line="300" w:lineRule="exact"/>
              <w:jc w:val="left"/>
              <w:rPr>
                <w:rFonts w:eastAsia="方正仿宋_GBK"/>
                <w:color w:val="auto"/>
                <w:szCs w:val="21"/>
                <w:highlight w:val="none"/>
              </w:rPr>
            </w:pPr>
            <w:r>
              <w:rPr>
                <w:rFonts w:eastAsia="方正仿宋_GBK"/>
                <w:color w:val="auto"/>
                <w:szCs w:val="21"/>
                <w:highlight w:val="none"/>
              </w:rPr>
              <w:t>断开任意2处总线检查系统故障报警功能是否准确及时。</w:t>
            </w:r>
          </w:p>
        </w:tc>
      </w:tr>
      <w:tr w14:paraId="03D4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2743A986">
            <w:pPr>
              <w:widowControl/>
              <w:spacing w:line="300" w:lineRule="exact"/>
              <w:rPr>
                <w:rFonts w:eastAsia="方正仿宋_GBK"/>
                <w:color w:val="auto"/>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14:paraId="33E5FE85">
            <w:pPr>
              <w:spacing w:line="300" w:lineRule="exact"/>
              <w:jc w:val="center"/>
              <w:rPr>
                <w:rFonts w:eastAsia="方正仿宋_GBK"/>
                <w:color w:val="auto"/>
                <w:szCs w:val="21"/>
                <w:highlight w:val="none"/>
              </w:rPr>
            </w:pPr>
            <w:r>
              <w:rPr>
                <w:rFonts w:eastAsia="方正仿宋_GBK"/>
                <w:color w:val="auto"/>
                <w:szCs w:val="21"/>
                <w:highlight w:val="none"/>
              </w:rPr>
              <w:t>现场</w:t>
            </w:r>
          </w:p>
          <w:p w14:paraId="33BC5F93">
            <w:pPr>
              <w:spacing w:line="300" w:lineRule="exact"/>
              <w:jc w:val="center"/>
              <w:rPr>
                <w:rFonts w:eastAsia="方正仿宋_GBK"/>
                <w:color w:val="auto"/>
                <w:szCs w:val="21"/>
                <w:highlight w:val="none"/>
              </w:rPr>
            </w:pPr>
            <w:r>
              <w:rPr>
                <w:rFonts w:eastAsia="方正仿宋_GBK"/>
                <w:color w:val="auto"/>
                <w:szCs w:val="21"/>
                <w:highlight w:val="none"/>
              </w:rPr>
              <w:t>器件</w:t>
            </w:r>
          </w:p>
        </w:tc>
        <w:tc>
          <w:tcPr>
            <w:tcW w:w="2617" w:type="dxa"/>
            <w:tcBorders>
              <w:top w:val="single" w:color="auto" w:sz="4" w:space="0"/>
              <w:left w:val="single" w:color="auto" w:sz="4" w:space="0"/>
              <w:bottom w:val="single" w:color="auto" w:sz="4" w:space="0"/>
              <w:right w:val="single" w:color="auto" w:sz="4" w:space="0"/>
            </w:tcBorders>
            <w:noWrap w:val="0"/>
            <w:vAlign w:val="center"/>
          </w:tcPr>
          <w:p w14:paraId="460D93BA">
            <w:pPr>
              <w:spacing w:line="300" w:lineRule="exact"/>
              <w:jc w:val="center"/>
              <w:rPr>
                <w:rFonts w:eastAsia="方正仿宋_GBK"/>
                <w:color w:val="auto"/>
                <w:szCs w:val="21"/>
                <w:highlight w:val="none"/>
              </w:rPr>
            </w:pPr>
            <w:r>
              <w:rPr>
                <w:rFonts w:eastAsia="方正仿宋_GBK"/>
                <w:color w:val="auto"/>
                <w:szCs w:val="21"/>
                <w:highlight w:val="none"/>
              </w:rPr>
              <w:t>对其各项功能进行测试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0EC4929F">
            <w:pPr>
              <w:spacing w:line="300" w:lineRule="exact"/>
              <w:jc w:val="center"/>
              <w:rPr>
                <w:rFonts w:eastAsia="方正仿宋_GBK"/>
                <w:color w:val="auto"/>
                <w:szCs w:val="21"/>
                <w:highlight w:val="none"/>
              </w:rPr>
            </w:pPr>
            <w:r>
              <w:rPr>
                <w:rFonts w:eastAsia="方正仿宋_GBK"/>
                <w:color w:val="auto"/>
                <w:szCs w:val="21"/>
                <w:highlight w:val="none"/>
              </w:rPr>
              <w:t>检查</w:t>
            </w:r>
          </w:p>
          <w:p w14:paraId="28C0174D">
            <w:pPr>
              <w:spacing w:line="300" w:lineRule="exact"/>
              <w:jc w:val="center"/>
              <w:rPr>
                <w:rFonts w:eastAsia="方正仿宋_GBK"/>
                <w:color w:val="auto"/>
                <w:szCs w:val="21"/>
                <w:highlight w:val="none"/>
              </w:rPr>
            </w:pPr>
            <w:r>
              <w:rPr>
                <w:rFonts w:eastAsia="方正仿宋_GBK"/>
                <w:color w:val="auto"/>
                <w:szCs w:val="21"/>
                <w:highlight w:val="none"/>
              </w:rPr>
              <w:t>测试</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331430E2">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4E06B92E">
            <w:pPr>
              <w:spacing w:line="300" w:lineRule="exact"/>
              <w:jc w:val="left"/>
              <w:rPr>
                <w:rFonts w:eastAsia="方正仿宋_GBK"/>
                <w:color w:val="auto"/>
                <w:szCs w:val="21"/>
                <w:highlight w:val="none"/>
              </w:rPr>
            </w:pPr>
            <w:r>
              <w:rPr>
                <w:rFonts w:eastAsia="方正仿宋_GBK"/>
                <w:color w:val="auto"/>
                <w:szCs w:val="21"/>
                <w:highlight w:val="none"/>
              </w:rPr>
              <w:t>按监控点数规模的2%（但不少于2点）做如下检查和试验：检查监控节点的保护部位、节点代码、各种设定值、是否脱扣等基本参数的完整性。</w:t>
            </w:r>
          </w:p>
        </w:tc>
      </w:tr>
      <w:tr w14:paraId="4065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43094514">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70052017">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6FB086D7">
            <w:pPr>
              <w:spacing w:line="300" w:lineRule="exact"/>
              <w:jc w:val="center"/>
              <w:rPr>
                <w:rFonts w:eastAsia="方正仿宋_GBK"/>
                <w:color w:val="auto"/>
                <w:szCs w:val="21"/>
                <w:highlight w:val="none"/>
              </w:rPr>
            </w:pPr>
            <w:r>
              <w:rPr>
                <w:rFonts w:eastAsia="方正仿宋_GBK"/>
                <w:color w:val="auto"/>
                <w:szCs w:val="21"/>
                <w:highlight w:val="none"/>
              </w:rPr>
              <w:t>功能测试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1775B8E">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031BA2CA">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1305CC81">
            <w:pPr>
              <w:spacing w:line="300" w:lineRule="exact"/>
              <w:jc w:val="left"/>
              <w:rPr>
                <w:rFonts w:eastAsia="方正仿宋_GBK"/>
                <w:color w:val="auto"/>
                <w:szCs w:val="21"/>
                <w:highlight w:val="none"/>
              </w:rPr>
            </w:pPr>
            <w:r>
              <w:rPr>
                <w:rFonts w:eastAsia="方正仿宋_GBK"/>
                <w:color w:val="auto"/>
                <w:szCs w:val="21"/>
                <w:highlight w:val="none"/>
              </w:rPr>
              <w:t>检查监控器各种参数的现场设定功能是否满足独立式应用的需要。</w:t>
            </w:r>
          </w:p>
        </w:tc>
      </w:tr>
      <w:tr w14:paraId="4CC2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56C32170">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2FE50C9F">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57975E4">
            <w:pPr>
              <w:spacing w:line="300" w:lineRule="exact"/>
              <w:jc w:val="center"/>
              <w:rPr>
                <w:rFonts w:eastAsia="方正仿宋_GBK"/>
                <w:color w:val="auto"/>
                <w:szCs w:val="21"/>
                <w:highlight w:val="none"/>
              </w:rPr>
            </w:pPr>
            <w:r>
              <w:rPr>
                <w:rFonts w:eastAsia="方正仿宋_GBK"/>
                <w:color w:val="auto"/>
                <w:szCs w:val="21"/>
                <w:highlight w:val="none"/>
              </w:rPr>
              <w:t>功能测试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2EFDD4F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49C519B2">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73348ECD">
            <w:pPr>
              <w:spacing w:line="300" w:lineRule="exact"/>
              <w:jc w:val="left"/>
              <w:rPr>
                <w:rFonts w:eastAsia="方正仿宋_GBK"/>
                <w:color w:val="auto"/>
                <w:szCs w:val="21"/>
                <w:highlight w:val="none"/>
              </w:rPr>
            </w:pPr>
            <w:r>
              <w:rPr>
                <w:rFonts w:eastAsia="方正仿宋_GBK"/>
                <w:color w:val="auto"/>
                <w:szCs w:val="21"/>
                <w:highlight w:val="none"/>
              </w:rPr>
              <w:t>操作自检键检查声光报警的电气完好性。</w:t>
            </w:r>
          </w:p>
        </w:tc>
      </w:tr>
      <w:tr w14:paraId="3B9F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5AA013FC">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7053DF3B">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7903103A">
            <w:pPr>
              <w:spacing w:line="300" w:lineRule="exact"/>
              <w:jc w:val="center"/>
              <w:rPr>
                <w:rFonts w:eastAsia="方正仿宋_GBK"/>
                <w:color w:val="auto"/>
                <w:szCs w:val="21"/>
                <w:highlight w:val="none"/>
              </w:rPr>
            </w:pPr>
            <w:r>
              <w:rPr>
                <w:rFonts w:eastAsia="方正仿宋_GBK"/>
                <w:color w:val="auto"/>
                <w:szCs w:val="21"/>
                <w:highlight w:val="none"/>
              </w:rPr>
              <w:t>功能测试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558D7AB2">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7639644C">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E81CE82">
            <w:pPr>
              <w:spacing w:line="300" w:lineRule="exact"/>
              <w:jc w:val="left"/>
              <w:rPr>
                <w:rFonts w:eastAsia="方正仿宋_GBK"/>
                <w:color w:val="auto"/>
                <w:szCs w:val="21"/>
                <w:highlight w:val="none"/>
              </w:rPr>
            </w:pPr>
            <w:r>
              <w:rPr>
                <w:rFonts w:eastAsia="方正仿宋_GBK"/>
                <w:color w:val="auto"/>
                <w:szCs w:val="21"/>
                <w:highlight w:val="none"/>
              </w:rPr>
              <w:t>操作试验键检查漏电报警的功能完好性。</w:t>
            </w:r>
          </w:p>
        </w:tc>
      </w:tr>
      <w:tr w14:paraId="7E8E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35CB2F77">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59559430">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284479D3">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6215634B">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1869790B">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0137BC88">
            <w:pPr>
              <w:spacing w:line="300" w:lineRule="exact"/>
              <w:jc w:val="left"/>
              <w:rPr>
                <w:rFonts w:eastAsia="方正仿宋_GBK"/>
                <w:color w:val="auto"/>
                <w:szCs w:val="21"/>
                <w:highlight w:val="none"/>
              </w:rPr>
            </w:pPr>
            <w:r>
              <w:rPr>
                <w:rFonts w:eastAsia="方正仿宋_GBK"/>
                <w:color w:val="auto"/>
                <w:szCs w:val="21"/>
                <w:highlight w:val="none"/>
              </w:rPr>
              <w:t>用2级漏电流钳形表检查实时漏电流显示误差应不大于±5% 。</w:t>
            </w:r>
          </w:p>
        </w:tc>
      </w:tr>
      <w:tr w14:paraId="4140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right w:val="single" w:color="auto" w:sz="4" w:space="0"/>
            </w:tcBorders>
            <w:noWrap w:val="0"/>
            <w:vAlign w:val="center"/>
          </w:tcPr>
          <w:p w14:paraId="2E646F69">
            <w:pPr>
              <w:widowControl/>
              <w:spacing w:line="300" w:lineRule="exact"/>
              <w:rPr>
                <w:rFonts w:eastAsia="方正仿宋_GBK"/>
                <w:color w:val="auto"/>
                <w:szCs w:val="21"/>
                <w:highlight w:val="none"/>
              </w:rPr>
            </w:pPr>
          </w:p>
        </w:tc>
        <w:tc>
          <w:tcPr>
            <w:tcW w:w="975" w:type="dxa"/>
            <w:vMerge w:val="continue"/>
            <w:tcBorders>
              <w:left w:val="single" w:color="auto" w:sz="4" w:space="0"/>
              <w:right w:val="single" w:color="auto" w:sz="4" w:space="0"/>
            </w:tcBorders>
            <w:noWrap w:val="0"/>
            <w:vAlign w:val="center"/>
          </w:tcPr>
          <w:p w14:paraId="3FAD173D">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19C94C67">
            <w:pPr>
              <w:spacing w:line="300" w:lineRule="exact"/>
              <w:jc w:val="center"/>
              <w:rPr>
                <w:rFonts w:eastAsia="方正仿宋_GBK"/>
                <w:color w:val="auto"/>
                <w:szCs w:val="21"/>
                <w:highlight w:val="none"/>
              </w:rPr>
            </w:pPr>
            <w:r>
              <w:rPr>
                <w:rFonts w:eastAsia="方正仿宋_GBK"/>
                <w:color w:val="auto"/>
                <w:szCs w:val="21"/>
                <w:highlight w:val="none"/>
              </w:rPr>
              <w:t>检查测试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7AB77FBA">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DD341A0">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2C25245E">
            <w:pPr>
              <w:spacing w:line="300" w:lineRule="exact"/>
              <w:jc w:val="left"/>
              <w:rPr>
                <w:rFonts w:eastAsia="方正仿宋_GBK"/>
                <w:color w:val="auto"/>
                <w:szCs w:val="21"/>
                <w:highlight w:val="none"/>
              </w:rPr>
            </w:pPr>
            <w:r>
              <w:rPr>
                <w:rFonts w:eastAsia="方正仿宋_GBK"/>
                <w:color w:val="auto"/>
                <w:szCs w:val="21"/>
                <w:highlight w:val="none"/>
              </w:rPr>
              <w:t>施加可调模拟漏电流，检查漏电预警值应不小于50%设定值，漏电报警值应在80%～100%设定值范围内。</w:t>
            </w:r>
          </w:p>
        </w:tc>
      </w:tr>
      <w:tr w14:paraId="648F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5" w:type="dxa"/>
            <w:vMerge w:val="continue"/>
            <w:tcBorders>
              <w:left w:val="single" w:color="auto" w:sz="4" w:space="0"/>
              <w:bottom w:val="single" w:color="auto" w:sz="4" w:space="0"/>
              <w:right w:val="single" w:color="auto" w:sz="4" w:space="0"/>
            </w:tcBorders>
            <w:noWrap w:val="0"/>
            <w:vAlign w:val="center"/>
          </w:tcPr>
          <w:p w14:paraId="17FE4937">
            <w:pPr>
              <w:widowControl/>
              <w:spacing w:line="300" w:lineRule="exact"/>
              <w:rPr>
                <w:rFonts w:eastAsia="方正仿宋_GBK"/>
                <w:color w:val="auto"/>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14:paraId="389CE90F">
            <w:pPr>
              <w:spacing w:line="300" w:lineRule="exact"/>
              <w:jc w:val="center"/>
              <w:rPr>
                <w:rFonts w:eastAsia="方正仿宋_GBK"/>
                <w:color w:val="auto"/>
                <w:szCs w:val="21"/>
                <w:highlight w:val="none"/>
              </w:rPr>
            </w:pPr>
          </w:p>
        </w:tc>
        <w:tc>
          <w:tcPr>
            <w:tcW w:w="2617" w:type="dxa"/>
            <w:tcBorders>
              <w:top w:val="single" w:color="auto" w:sz="4" w:space="0"/>
              <w:left w:val="single" w:color="auto" w:sz="4" w:space="0"/>
              <w:bottom w:val="single" w:color="auto" w:sz="4" w:space="0"/>
              <w:right w:val="single" w:color="auto" w:sz="4" w:space="0"/>
            </w:tcBorders>
            <w:noWrap w:val="0"/>
            <w:vAlign w:val="center"/>
          </w:tcPr>
          <w:p w14:paraId="34B262FD">
            <w:pPr>
              <w:spacing w:line="300" w:lineRule="exact"/>
              <w:jc w:val="center"/>
              <w:rPr>
                <w:rFonts w:eastAsia="方正仿宋_GBK"/>
                <w:color w:val="auto"/>
                <w:szCs w:val="21"/>
                <w:highlight w:val="none"/>
              </w:rPr>
            </w:pPr>
            <w:r>
              <w:rPr>
                <w:rFonts w:eastAsia="方正仿宋_GBK"/>
                <w:color w:val="auto"/>
                <w:szCs w:val="21"/>
                <w:highlight w:val="none"/>
              </w:rPr>
              <w:t>对各项功能进行测试</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3DF7E372">
            <w:pPr>
              <w:spacing w:line="300" w:lineRule="exact"/>
              <w:jc w:val="center"/>
              <w:rPr>
                <w:rFonts w:eastAsia="方正仿宋_GBK"/>
                <w:color w:val="auto"/>
                <w:szCs w:val="21"/>
                <w:highlight w:val="none"/>
              </w:rPr>
            </w:pPr>
            <w:r>
              <w:rPr>
                <w:rFonts w:eastAsia="方正仿宋_GBK"/>
                <w:color w:val="auto"/>
                <w:szCs w:val="21"/>
                <w:highlight w:val="none"/>
              </w:rPr>
              <w:t>检查</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3748119">
            <w:pPr>
              <w:spacing w:line="300" w:lineRule="exact"/>
              <w:jc w:val="center"/>
              <w:rPr>
                <w:rFonts w:eastAsia="方正仿宋_GBK"/>
                <w:color w:val="auto"/>
                <w:szCs w:val="21"/>
                <w:highlight w:val="none"/>
              </w:rPr>
            </w:pPr>
            <w:r>
              <w:rPr>
                <w:rFonts w:eastAsia="方正仿宋_GBK"/>
                <w:color w:val="auto"/>
                <w:szCs w:val="21"/>
                <w:highlight w:val="none"/>
              </w:rPr>
              <w:t>季</w:t>
            </w:r>
          </w:p>
        </w:tc>
        <w:tc>
          <w:tcPr>
            <w:tcW w:w="3864" w:type="dxa"/>
            <w:tcBorders>
              <w:top w:val="single" w:color="auto" w:sz="4" w:space="0"/>
              <w:left w:val="single" w:color="auto" w:sz="4" w:space="0"/>
              <w:bottom w:val="single" w:color="auto" w:sz="4" w:space="0"/>
              <w:right w:val="single" w:color="auto" w:sz="4" w:space="0"/>
            </w:tcBorders>
            <w:noWrap w:val="0"/>
            <w:vAlign w:val="center"/>
          </w:tcPr>
          <w:p w14:paraId="67E13F9B">
            <w:pPr>
              <w:spacing w:line="300" w:lineRule="exact"/>
              <w:jc w:val="left"/>
              <w:rPr>
                <w:rFonts w:eastAsia="方正仿宋_GBK"/>
                <w:color w:val="auto"/>
                <w:szCs w:val="21"/>
                <w:highlight w:val="none"/>
              </w:rPr>
            </w:pPr>
            <w:r>
              <w:rPr>
                <w:rFonts w:eastAsia="方正仿宋_GBK"/>
                <w:color w:val="auto"/>
                <w:szCs w:val="21"/>
                <w:highlight w:val="none"/>
              </w:rPr>
              <w:t>多回路监控器应检查各监控回路的常态显示和通过查询功能检查数据的完整性。</w:t>
            </w:r>
          </w:p>
        </w:tc>
      </w:tr>
    </w:tbl>
    <w:p w14:paraId="3220AA28">
      <w:pPr>
        <w:adjustRightInd w:val="0"/>
        <w:spacing w:line="300" w:lineRule="exact"/>
        <w:rPr>
          <w:rFonts w:eastAsia="方正仿宋_GBK"/>
          <w:b/>
          <w:color w:val="auto"/>
          <w:kern w:val="0"/>
          <w:sz w:val="32"/>
          <w:szCs w:val="32"/>
          <w:highlight w:val="none"/>
        </w:rPr>
      </w:pPr>
    </w:p>
    <w:p w14:paraId="328CBD17">
      <w:pPr>
        <w:adjustRightInd w:val="0"/>
        <w:spacing w:line="300" w:lineRule="exact"/>
        <w:rPr>
          <w:rFonts w:eastAsia="方正仿宋_GBK"/>
          <w:b/>
          <w:color w:val="auto"/>
          <w:kern w:val="0"/>
          <w:sz w:val="32"/>
          <w:szCs w:val="32"/>
          <w:highlight w:val="none"/>
        </w:rPr>
      </w:pPr>
    </w:p>
    <w:p w14:paraId="47F8B52C">
      <w:pPr>
        <w:rPr>
          <w:rFonts w:eastAsia="方正仿宋_GBK"/>
          <w:b/>
          <w:color w:val="auto"/>
          <w:kern w:val="0"/>
          <w:sz w:val="32"/>
          <w:szCs w:val="32"/>
          <w:highlight w:val="none"/>
        </w:rPr>
      </w:pPr>
    </w:p>
    <w:p w14:paraId="2469324B">
      <w:pPr>
        <w:adjustRightInd w:val="0"/>
        <w:spacing w:line="240" w:lineRule="atLeast"/>
        <w:jc w:val="left"/>
        <w:rPr>
          <w:rFonts w:eastAsia="方正仿宋_GBK"/>
          <w:color w:val="auto"/>
          <w:sz w:val="32"/>
          <w:szCs w:val="32"/>
          <w:highlight w:val="none"/>
        </w:rPr>
      </w:pPr>
      <w:r>
        <w:rPr>
          <w:color w:val="auto"/>
          <w:highlight w:val="none"/>
        </w:rPr>
        <w:t>附件二：</w:t>
      </w:r>
      <w:r>
        <w:rPr>
          <w:rFonts w:eastAsia="方正仿宋_GBK"/>
          <w:b/>
          <w:color w:val="auto"/>
          <w:kern w:val="0"/>
          <w:sz w:val="28"/>
          <w:szCs w:val="28"/>
          <w:highlight w:val="none"/>
        </w:rPr>
        <w:t>消防维保工作考核标准</w:t>
      </w:r>
    </w:p>
    <w:tbl>
      <w:tblPr>
        <w:tblStyle w:val="23"/>
        <w:tblW w:w="0" w:type="auto"/>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6200"/>
        <w:gridCol w:w="1265"/>
        <w:gridCol w:w="791"/>
      </w:tblGrid>
      <w:tr w14:paraId="6B8D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2069" w:type="dxa"/>
            <w:tcBorders>
              <w:top w:val="single" w:color="auto" w:sz="4" w:space="0"/>
              <w:left w:val="single" w:color="auto" w:sz="4" w:space="0"/>
              <w:bottom w:val="single" w:color="auto" w:sz="4" w:space="0"/>
              <w:right w:val="single" w:color="auto" w:sz="4" w:space="0"/>
            </w:tcBorders>
            <w:noWrap w:val="0"/>
            <w:vAlign w:val="center"/>
          </w:tcPr>
          <w:p w14:paraId="32B9CCD6">
            <w:pPr>
              <w:adjustRightInd w:val="0"/>
              <w:spacing w:line="360" w:lineRule="auto"/>
              <w:jc w:val="center"/>
              <w:rPr>
                <w:rFonts w:eastAsia="方正仿宋_GBK"/>
                <w:color w:val="auto"/>
                <w:szCs w:val="21"/>
                <w:highlight w:val="none"/>
              </w:rPr>
            </w:pPr>
            <w:r>
              <w:rPr>
                <w:rFonts w:eastAsia="方正仿宋_GBK"/>
                <w:color w:val="auto"/>
                <w:kern w:val="0"/>
                <w:szCs w:val="21"/>
                <w:highlight w:val="none"/>
              </w:rPr>
              <w:t>项目</w:t>
            </w:r>
          </w:p>
          <w:p w14:paraId="08474B7E">
            <w:pPr>
              <w:adjustRightInd w:val="0"/>
              <w:spacing w:line="360" w:lineRule="auto"/>
              <w:jc w:val="center"/>
              <w:rPr>
                <w:rFonts w:eastAsia="方正仿宋_GBK"/>
                <w:color w:val="auto"/>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6CED1746">
            <w:pPr>
              <w:adjustRightInd w:val="0"/>
              <w:spacing w:line="360" w:lineRule="auto"/>
              <w:jc w:val="center"/>
              <w:rPr>
                <w:rFonts w:eastAsia="方正仿宋_GBK"/>
                <w:color w:val="auto"/>
                <w:szCs w:val="21"/>
                <w:highlight w:val="none"/>
              </w:rPr>
            </w:pPr>
            <w:r>
              <w:rPr>
                <w:rFonts w:eastAsia="方正仿宋_GBK"/>
                <w:color w:val="auto"/>
                <w:kern w:val="0"/>
                <w:szCs w:val="21"/>
                <w:highlight w:val="none"/>
              </w:rPr>
              <w:t>包括内容</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CF34BDD">
            <w:pPr>
              <w:adjustRightInd w:val="0"/>
              <w:spacing w:line="360" w:lineRule="auto"/>
              <w:jc w:val="center"/>
              <w:rPr>
                <w:rFonts w:eastAsia="方正仿宋_GBK"/>
                <w:color w:val="auto"/>
                <w:szCs w:val="21"/>
                <w:highlight w:val="none"/>
              </w:rPr>
            </w:pPr>
            <w:r>
              <w:rPr>
                <w:rFonts w:eastAsia="方正仿宋_GBK"/>
                <w:color w:val="auto"/>
                <w:kern w:val="0"/>
                <w:szCs w:val="21"/>
                <w:highlight w:val="none"/>
              </w:rPr>
              <w:t>扣分值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FFD8B12">
            <w:pPr>
              <w:adjustRightInd w:val="0"/>
              <w:spacing w:line="360" w:lineRule="auto"/>
              <w:jc w:val="center"/>
              <w:rPr>
                <w:rFonts w:eastAsia="方正仿宋_GBK"/>
                <w:color w:val="auto"/>
                <w:kern w:val="0"/>
                <w:szCs w:val="21"/>
                <w:highlight w:val="none"/>
              </w:rPr>
            </w:pPr>
            <w:r>
              <w:rPr>
                <w:rFonts w:eastAsia="方正仿宋_GBK"/>
                <w:color w:val="auto"/>
                <w:kern w:val="0"/>
                <w:szCs w:val="21"/>
                <w:highlight w:val="none"/>
              </w:rPr>
              <w:t>得分</w:t>
            </w:r>
          </w:p>
        </w:tc>
      </w:tr>
      <w:tr w14:paraId="54EA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2069" w:type="dxa"/>
            <w:tcBorders>
              <w:top w:val="single" w:color="auto" w:sz="4" w:space="0"/>
              <w:left w:val="single" w:color="auto" w:sz="4" w:space="0"/>
              <w:bottom w:val="single" w:color="auto" w:sz="4" w:space="0"/>
              <w:right w:val="single" w:color="auto" w:sz="4" w:space="0"/>
            </w:tcBorders>
            <w:noWrap w:val="0"/>
            <w:vAlign w:val="center"/>
          </w:tcPr>
          <w:p w14:paraId="4A1CE4A5">
            <w:pPr>
              <w:adjustRightInd w:val="0"/>
              <w:spacing w:line="300" w:lineRule="exact"/>
              <w:jc w:val="center"/>
              <w:rPr>
                <w:rFonts w:eastAsia="方正仿宋_GBK"/>
                <w:color w:val="auto"/>
                <w:kern w:val="0"/>
                <w:szCs w:val="21"/>
                <w:highlight w:val="none"/>
              </w:rPr>
            </w:pPr>
            <w:r>
              <w:rPr>
                <w:rFonts w:eastAsia="方正仿宋_GBK"/>
                <w:color w:val="auto"/>
                <w:kern w:val="0"/>
                <w:szCs w:val="21"/>
                <w:highlight w:val="none"/>
              </w:rPr>
              <w:t>员工仪容仪表</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AF23941">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1、乙方人员统一着装及佩戴工作证。</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9027143">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91D79C0">
            <w:pPr>
              <w:adjustRightInd w:val="0"/>
              <w:spacing w:line="300" w:lineRule="exact"/>
              <w:rPr>
                <w:rFonts w:eastAsia="方正仿宋_GBK"/>
                <w:color w:val="auto"/>
                <w:kern w:val="0"/>
                <w:szCs w:val="21"/>
                <w:highlight w:val="none"/>
              </w:rPr>
            </w:pPr>
          </w:p>
        </w:tc>
      </w:tr>
      <w:tr w14:paraId="7E0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2069" w:type="dxa"/>
            <w:tcBorders>
              <w:top w:val="single" w:color="auto" w:sz="4" w:space="0"/>
              <w:left w:val="single" w:color="auto" w:sz="4" w:space="0"/>
              <w:bottom w:val="single" w:color="auto" w:sz="4" w:space="0"/>
              <w:right w:val="single" w:color="auto" w:sz="4" w:space="0"/>
            </w:tcBorders>
            <w:noWrap w:val="0"/>
            <w:vAlign w:val="center"/>
          </w:tcPr>
          <w:p w14:paraId="7B0850AD">
            <w:pPr>
              <w:adjustRightInd w:val="0"/>
              <w:spacing w:line="300" w:lineRule="exact"/>
              <w:jc w:val="center"/>
              <w:rPr>
                <w:rFonts w:eastAsia="方正仿宋_GBK"/>
                <w:color w:val="auto"/>
                <w:kern w:val="0"/>
                <w:szCs w:val="21"/>
                <w:highlight w:val="none"/>
              </w:rPr>
            </w:pPr>
            <w:r>
              <w:rPr>
                <w:rFonts w:eastAsia="方正仿宋_GBK"/>
                <w:color w:val="auto"/>
                <w:kern w:val="0"/>
                <w:szCs w:val="21"/>
                <w:highlight w:val="none"/>
              </w:rPr>
              <w:t>员工工作纪律与态度</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01C7B2D7">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2、工作中未能遵守甲方管理要求及各项规章制度。</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66E56D4">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C551FD5">
            <w:pPr>
              <w:adjustRightInd w:val="0"/>
              <w:spacing w:line="300" w:lineRule="exact"/>
              <w:rPr>
                <w:rFonts w:eastAsia="方正仿宋_GBK"/>
                <w:color w:val="auto"/>
                <w:kern w:val="0"/>
                <w:szCs w:val="21"/>
                <w:highlight w:val="none"/>
              </w:rPr>
            </w:pPr>
          </w:p>
        </w:tc>
      </w:tr>
      <w:tr w14:paraId="17FC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trPr>
        <w:tc>
          <w:tcPr>
            <w:tcW w:w="2069" w:type="dxa"/>
            <w:vMerge w:val="restart"/>
            <w:tcBorders>
              <w:top w:val="single" w:color="auto" w:sz="4" w:space="0"/>
              <w:left w:val="single" w:color="auto" w:sz="4" w:space="0"/>
              <w:bottom w:val="single" w:color="auto" w:sz="4" w:space="0"/>
              <w:right w:val="single" w:color="auto" w:sz="4" w:space="0"/>
            </w:tcBorders>
            <w:noWrap w:val="0"/>
            <w:vAlign w:val="center"/>
          </w:tcPr>
          <w:p w14:paraId="7817C251">
            <w:pPr>
              <w:adjustRightInd w:val="0"/>
              <w:spacing w:line="300" w:lineRule="exact"/>
              <w:jc w:val="center"/>
              <w:rPr>
                <w:rFonts w:eastAsia="方正仿宋_GBK"/>
                <w:color w:val="auto"/>
                <w:kern w:val="0"/>
                <w:szCs w:val="21"/>
                <w:highlight w:val="none"/>
              </w:rPr>
            </w:pPr>
            <w:r>
              <w:rPr>
                <w:rFonts w:eastAsia="方正仿宋_GBK"/>
                <w:color w:val="auto"/>
                <w:kern w:val="0"/>
                <w:szCs w:val="21"/>
                <w:highlight w:val="none"/>
              </w:rPr>
              <w:t>项目现场管理</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4CB58913">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1、常用配件材料库存不足，影响工作进度。</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E9E7677">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0D4D0B4">
            <w:pPr>
              <w:adjustRightInd w:val="0"/>
              <w:spacing w:line="300" w:lineRule="exact"/>
              <w:rPr>
                <w:rFonts w:eastAsia="方正仿宋_GBK"/>
                <w:color w:val="auto"/>
                <w:kern w:val="0"/>
                <w:szCs w:val="21"/>
                <w:highlight w:val="none"/>
              </w:rPr>
            </w:pPr>
          </w:p>
        </w:tc>
      </w:tr>
      <w:tr w14:paraId="46C7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23361829">
            <w:pPr>
              <w:adjustRightInd w:val="0"/>
              <w:spacing w:line="300" w:lineRule="exact"/>
              <w:jc w:val="center"/>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DE80DBE">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2、对客服务质量不到位，服务态度不佳，以致客户书面投诉。</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41E9F3B">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FF80632">
            <w:pPr>
              <w:adjustRightInd w:val="0"/>
              <w:spacing w:line="300" w:lineRule="exact"/>
              <w:rPr>
                <w:rFonts w:eastAsia="方正仿宋_GBK"/>
                <w:color w:val="auto"/>
                <w:kern w:val="0"/>
                <w:szCs w:val="21"/>
                <w:highlight w:val="none"/>
              </w:rPr>
            </w:pPr>
          </w:p>
        </w:tc>
      </w:tr>
      <w:tr w14:paraId="3F3B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exact"/>
        </w:trPr>
        <w:tc>
          <w:tcPr>
            <w:tcW w:w="2069" w:type="dxa"/>
            <w:vMerge w:val="restart"/>
            <w:tcBorders>
              <w:top w:val="single" w:color="auto" w:sz="4" w:space="0"/>
              <w:left w:val="single" w:color="auto" w:sz="4" w:space="0"/>
              <w:bottom w:val="single" w:color="auto" w:sz="4" w:space="0"/>
              <w:right w:val="single" w:color="auto" w:sz="4" w:space="0"/>
            </w:tcBorders>
            <w:noWrap w:val="0"/>
            <w:vAlign w:val="center"/>
          </w:tcPr>
          <w:p w14:paraId="5607235B">
            <w:pPr>
              <w:adjustRightInd w:val="0"/>
              <w:spacing w:line="300" w:lineRule="exact"/>
              <w:jc w:val="center"/>
              <w:rPr>
                <w:rFonts w:eastAsia="方正仿宋_GBK"/>
                <w:color w:val="auto"/>
                <w:kern w:val="0"/>
                <w:szCs w:val="21"/>
                <w:highlight w:val="none"/>
              </w:rPr>
            </w:pPr>
            <w:r>
              <w:rPr>
                <w:rFonts w:eastAsia="方正仿宋_GBK"/>
                <w:color w:val="auto"/>
                <w:kern w:val="0"/>
                <w:szCs w:val="21"/>
                <w:highlight w:val="none"/>
              </w:rPr>
              <w:t>日常工作质量</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568FA83D">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1、日常维保工作未能完成，当日须向所在项目工程负责人回复完成情况，以工作单所填时间为准，否则视为未完成。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2F2FE28">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C8E0EA4">
            <w:pPr>
              <w:adjustRightInd w:val="0"/>
              <w:spacing w:line="300" w:lineRule="exact"/>
              <w:rPr>
                <w:rFonts w:eastAsia="方正仿宋_GBK"/>
                <w:color w:val="auto"/>
                <w:kern w:val="0"/>
                <w:szCs w:val="21"/>
                <w:highlight w:val="none"/>
              </w:rPr>
            </w:pPr>
          </w:p>
        </w:tc>
      </w:tr>
      <w:tr w14:paraId="1694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0935D779">
            <w:pPr>
              <w:adjustRightInd w:val="0"/>
              <w:spacing w:line="300" w:lineRule="exact"/>
              <w:jc w:val="center"/>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10DFBB5A">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2、月度保养工作未按计划完成，抽检不合格也视为未完成，如有特殊情况未能完成计划，需事先做好协商。</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55A0BEF">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1分/项</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70ACE0A">
            <w:pPr>
              <w:adjustRightInd w:val="0"/>
              <w:spacing w:line="300" w:lineRule="exact"/>
              <w:rPr>
                <w:rFonts w:eastAsia="方正仿宋_GBK"/>
                <w:color w:val="auto"/>
                <w:kern w:val="0"/>
                <w:szCs w:val="21"/>
                <w:highlight w:val="none"/>
              </w:rPr>
            </w:pPr>
          </w:p>
        </w:tc>
      </w:tr>
      <w:tr w14:paraId="2DF6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34ED148A">
            <w:pPr>
              <w:adjustRightInd w:val="0"/>
              <w:spacing w:line="300" w:lineRule="exact"/>
              <w:jc w:val="center"/>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08A829C2">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3、未按时提交工作报告，当月维保月度报告须在次月的5日前提交，次月工作计划须于上月25日前送达各站场。</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CEB59B2">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6320796">
            <w:pPr>
              <w:adjustRightInd w:val="0"/>
              <w:spacing w:line="300" w:lineRule="exact"/>
              <w:rPr>
                <w:rFonts w:eastAsia="方正仿宋_GBK"/>
                <w:color w:val="auto"/>
                <w:kern w:val="0"/>
                <w:szCs w:val="21"/>
                <w:highlight w:val="none"/>
              </w:rPr>
            </w:pPr>
          </w:p>
        </w:tc>
      </w:tr>
      <w:tr w14:paraId="1558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70887313">
            <w:pPr>
              <w:adjustRightInd w:val="0"/>
              <w:spacing w:line="300" w:lineRule="exact"/>
              <w:jc w:val="center"/>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249B17F5">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4、维修不及时，故障处理超过约定时限未完成。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1E8BA63">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3分/次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4889636">
            <w:pPr>
              <w:adjustRightInd w:val="0"/>
              <w:spacing w:line="300" w:lineRule="exact"/>
              <w:rPr>
                <w:rFonts w:eastAsia="方正仿宋_GBK"/>
                <w:color w:val="auto"/>
                <w:kern w:val="0"/>
                <w:szCs w:val="21"/>
                <w:highlight w:val="none"/>
              </w:rPr>
            </w:pPr>
          </w:p>
        </w:tc>
      </w:tr>
      <w:tr w14:paraId="5619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4978CE26">
            <w:pPr>
              <w:adjustRightInd w:val="0"/>
              <w:spacing w:line="300" w:lineRule="exact"/>
              <w:jc w:val="center"/>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2597FC6C">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5、遗留工作未按约定计划完成。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EA07A4D">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5分/次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B60F7F9">
            <w:pPr>
              <w:adjustRightInd w:val="0"/>
              <w:spacing w:line="300" w:lineRule="exact"/>
              <w:rPr>
                <w:rFonts w:eastAsia="方正仿宋_GBK"/>
                <w:color w:val="auto"/>
                <w:kern w:val="0"/>
                <w:szCs w:val="21"/>
                <w:highlight w:val="none"/>
              </w:rPr>
            </w:pPr>
          </w:p>
        </w:tc>
      </w:tr>
      <w:tr w14:paraId="2D2E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069" w:type="dxa"/>
            <w:vMerge w:val="restart"/>
            <w:tcBorders>
              <w:top w:val="single" w:color="auto" w:sz="4" w:space="0"/>
              <w:left w:val="single" w:color="auto" w:sz="4" w:space="0"/>
              <w:right w:val="single" w:color="auto" w:sz="4" w:space="0"/>
            </w:tcBorders>
            <w:noWrap w:val="0"/>
            <w:vAlign w:val="center"/>
          </w:tcPr>
          <w:p w14:paraId="1AA6975B">
            <w:pPr>
              <w:adjustRightInd w:val="0"/>
              <w:spacing w:line="300" w:lineRule="exact"/>
              <w:jc w:val="center"/>
              <w:rPr>
                <w:rFonts w:eastAsia="方正仿宋_GBK"/>
                <w:color w:val="auto"/>
                <w:kern w:val="0"/>
                <w:szCs w:val="21"/>
                <w:highlight w:val="none"/>
              </w:rPr>
            </w:pPr>
            <w:r>
              <w:rPr>
                <w:rFonts w:eastAsia="方正仿宋_GBK"/>
                <w:color w:val="auto"/>
                <w:kern w:val="0"/>
                <w:szCs w:val="21"/>
                <w:highlight w:val="none"/>
              </w:rPr>
              <w:t>突发事件处理</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6D1375D9">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1、发生紧急事件未能在30分钟内到达现场理。</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92D5503">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5分/次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9E999C2">
            <w:pPr>
              <w:adjustRightInd w:val="0"/>
              <w:spacing w:line="300" w:lineRule="exact"/>
              <w:rPr>
                <w:rFonts w:eastAsia="方正仿宋_GBK"/>
                <w:color w:val="auto"/>
                <w:kern w:val="0"/>
                <w:szCs w:val="21"/>
                <w:highlight w:val="none"/>
              </w:rPr>
            </w:pPr>
          </w:p>
        </w:tc>
      </w:tr>
      <w:tr w14:paraId="129D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2069" w:type="dxa"/>
            <w:vMerge w:val="continue"/>
            <w:tcBorders>
              <w:left w:val="single" w:color="auto" w:sz="4" w:space="0"/>
              <w:bottom w:val="single" w:color="auto" w:sz="4" w:space="0"/>
              <w:right w:val="single" w:color="auto" w:sz="4" w:space="0"/>
            </w:tcBorders>
            <w:noWrap w:val="0"/>
            <w:vAlign w:val="center"/>
          </w:tcPr>
          <w:p w14:paraId="022E221F">
            <w:pPr>
              <w:adjustRightInd w:val="0"/>
              <w:spacing w:line="300" w:lineRule="exact"/>
              <w:jc w:val="center"/>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4DAC5385">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2、广播主机不能正常工作，紧急状态不能强制切换，手动强制开启广播，功能异常。</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BE9F1A6">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5分/次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849E209">
            <w:pPr>
              <w:adjustRightInd w:val="0"/>
              <w:spacing w:line="300" w:lineRule="exact"/>
              <w:rPr>
                <w:rFonts w:eastAsia="方正仿宋_GBK"/>
                <w:color w:val="auto"/>
                <w:kern w:val="0"/>
                <w:szCs w:val="21"/>
                <w:highlight w:val="none"/>
              </w:rPr>
            </w:pPr>
          </w:p>
        </w:tc>
      </w:tr>
      <w:tr w14:paraId="37B3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trPr>
        <w:tc>
          <w:tcPr>
            <w:tcW w:w="2069" w:type="dxa"/>
            <w:vMerge w:val="restart"/>
            <w:tcBorders>
              <w:top w:val="single" w:color="auto" w:sz="4" w:space="0"/>
              <w:left w:val="single" w:color="auto" w:sz="4" w:space="0"/>
              <w:bottom w:val="single" w:color="auto" w:sz="4" w:space="0"/>
              <w:right w:val="single" w:color="auto" w:sz="4" w:space="0"/>
            </w:tcBorders>
            <w:noWrap w:val="0"/>
            <w:vAlign w:val="center"/>
          </w:tcPr>
          <w:p w14:paraId="038D2549">
            <w:pPr>
              <w:adjustRightInd w:val="0"/>
              <w:spacing w:line="300" w:lineRule="exact"/>
              <w:jc w:val="center"/>
              <w:rPr>
                <w:rFonts w:eastAsia="方正仿宋_GBK"/>
                <w:color w:val="auto"/>
                <w:kern w:val="0"/>
                <w:szCs w:val="21"/>
                <w:highlight w:val="none"/>
              </w:rPr>
            </w:pPr>
            <w:r>
              <w:rPr>
                <w:rFonts w:eastAsia="方正仿宋_GBK"/>
                <w:color w:val="auto"/>
                <w:kern w:val="0"/>
                <w:szCs w:val="21"/>
                <w:highlight w:val="none"/>
              </w:rPr>
              <w:t>重大违约事件</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48D5DC09">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1、未经甲方书面批准擅自拆除设备及配件（紧急情况除外，但应征得甲方同意）。</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23144C2">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B52E889">
            <w:pPr>
              <w:adjustRightInd w:val="0"/>
              <w:spacing w:line="300" w:lineRule="exact"/>
              <w:rPr>
                <w:rFonts w:eastAsia="方正仿宋_GBK"/>
                <w:color w:val="auto"/>
                <w:kern w:val="0"/>
                <w:szCs w:val="21"/>
                <w:highlight w:val="none"/>
              </w:rPr>
            </w:pPr>
          </w:p>
        </w:tc>
      </w:tr>
      <w:tr w14:paraId="5F77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6EF3716F">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97F2DFB">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2、重大消防设备故障（主机、回路线路、水泵、卷闸等）处理不及时。</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6C535A5">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A09F520">
            <w:pPr>
              <w:adjustRightInd w:val="0"/>
              <w:spacing w:line="300" w:lineRule="exact"/>
              <w:rPr>
                <w:rFonts w:eastAsia="方正仿宋_GBK"/>
                <w:color w:val="auto"/>
                <w:kern w:val="0"/>
                <w:szCs w:val="21"/>
                <w:highlight w:val="none"/>
              </w:rPr>
            </w:pPr>
          </w:p>
        </w:tc>
      </w:tr>
      <w:tr w14:paraId="5009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4BF6A7B9">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7EF7C55B">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3、未经甲方书面同意擅自更改或删除消控室主机资料，或输入资料有错误。</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BD168BE">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F916BC0">
            <w:pPr>
              <w:adjustRightInd w:val="0"/>
              <w:spacing w:line="300" w:lineRule="exact"/>
              <w:rPr>
                <w:rFonts w:eastAsia="方正仿宋_GBK"/>
                <w:color w:val="auto"/>
                <w:kern w:val="0"/>
                <w:szCs w:val="21"/>
                <w:highlight w:val="none"/>
              </w:rPr>
            </w:pPr>
          </w:p>
        </w:tc>
      </w:tr>
      <w:tr w14:paraId="060F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3EB910D1">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0DE671F7">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4、未经甲方同意擅自屏蔽、隔离设备。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8558F19">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42A1092">
            <w:pPr>
              <w:adjustRightInd w:val="0"/>
              <w:spacing w:line="300" w:lineRule="exact"/>
              <w:rPr>
                <w:rFonts w:eastAsia="方正仿宋_GBK"/>
                <w:color w:val="auto"/>
                <w:kern w:val="0"/>
                <w:szCs w:val="21"/>
                <w:highlight w:val="none"/>
              </w:rPr>
            </w:pPr>
          </w:p>
        </w:tc>
      </w:tr>
      <w:tr w14:paraId="42E3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23ECBB2C">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29D4909">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5、手/自动控制失效，出现错误，消防设施不能正常联动。</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A2356B4">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FCB581C">
            <w:pPr>
              <w:adjustRightInd w:val="0"/>
              <w:spacing w:line="300" w:lineRule="exact"/>
              <w:rPr>
                <w:rFonts w:eastAsia="方正仿宋_GBK"/>
                <w:color w:val="auto"/>
                <w:kern w:val="0"/>
                <w:szCs w:val="21"/>
                <w:highlight w:val="none"/>
              </w:rPr>
            </w:pPr>
          </w:p>
        </w:tc>
      </w:tr>
      <w:tr w14:paraId="5B51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202DA530">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60E0DDD">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6、消防泵、喷淋泵、稳压泵、加压泵不能正常启动（就地和远程）。</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A15EB2C">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03345A3">
            <w:pPr>
              <w:adjustRightInd w:val="0"/>
              <w:spacing w:line="300" w:lineRule="exact"/>
              <w:rPr>
                <w:rFonts w:eastAsia="方正仿宋_GBK"/>
                <w:color w:val="auto"/>
                <w:kern w:val="0"/>
                <w:szCs w:val="21"/>
                <w:highlight w:val="none"/>
              </w:rPr>
            </w:pPr>
          </w:p>
        </w:tc>
      </w:tr>
      <w:tr w14:paraId="66AB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1AEC8D16">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7B637FDF">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7、任何时候消防水池、水箱无水，消火栓和喷淋管网测试无水。</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19CC062">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82D5714">
            <w:pPr>
              <w:adjustRightInd w:val="0"/>
              <w:spacing w:line="300" w:lineRule="exact"/>
              <w:rPr>
                <w:rFonts w:eastAsia="方正仿宋_GBK"/>
                <w:color w:val="auto"/>
                <w:kern w:val="0"/>
                <w:szCs w:val="21"/>
                <w:highlight w:val="none"/>
              </w:rPr>
            </w:pPr>
          </w:p>
        </w:tc>
      </w:tr>
      <w:tr w14:paraId="0BA6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2B2917E3">
            <w:pPr>
              <w:adjustRightInd w:val="0"/>
              <w:spacing w:line="300" w:lineRule="exact"/>
              <w:rPr>
                <w:rFonts w:eastAsia="方正仿宋_GBK"/>
                <w:color w:val="auto"/>
                <w:kern w:val="0"/>
                <w:szCs w:val="21"/>
                <w:highlight w:val="none"/>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89CCF51">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8、人为因素造成小修时间超过2天；人为因素造成中修时间超过5天；人为因素造成大修时间超过30天。</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130F399">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686C9C2">
            <w:pPr>
              <w:adjustRightInd w:val="0"/>
              <w:spacing w:line="300" w:lineRule="exact"/>
              <w:rPr>
                <w:rFonts w:eastAsia="方正仿宋_GBK"/>
                <w:color w:val="auto"/>
                <w:kern w:val="0"/>
                <w:szCs w:val="21"/>
                <w:highlight w:val="none"/>
              </w:rPr>
            </w:pPr>
          </w:p>
        </w:tc>
      </w:tr>
      <w:tr w14:paraId="1CFA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exact"/>
        </w:trPr>
        <w:tc>
          <w:tcPr>
            <w:tcW w:w="10325" w:type="dxa"/>
            <w:gridSpan w:val="4"/>
            <w:tcBorders>
              <w:top w:val="single" w:color="auto" w:sz="4" w:space="0"/>
              <w:left w:val="single" w:color="auto" w:sz="4" w:space="0"/>
              <w:bottom w:val="single" w:color="auto" w:sz="4" w:space="0"/>
              <w:right w:val="single" w:color="auto" w:sz="4" w:space="0"/>
            </w:tcBorders>
            <w:noWrap w:val="0"/>
            <w:vAlign w:val="center"/>
          </w:tcPr>
          <w:p w14:paraId="682279E9">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说明：</w:t>
            </w:r>
          </w:p>
          <w:p w14:paraId="51938942">
            <w:pPr>
              <w:adjustRightInd w:val="0"/>
              <w:spacing w:line="300" w:lineRule="exact"/>
              <w:ind w:firstLine="400" w:firstLineChars="200"/>
              <w:rPr>
                <w:rFonts w:eastAsia="方正仿宋_GBK"/>
                <w:color w:val="auto"/>
                <w:kern w:val="0"/>
                <w:szCs w:val="21"/>
                <w:highlight w:val="none"/>
              </w:rPr>
            </w:pPr>
            <w:r>
              <w:rPr>
                <w:rFonts w:eastAsia="方正仿宋_GBK"/>
                <w:color w:val="auto"/>
                <w:szCs w:val="21"/>
                <w:highlight w:val="none"/>
              </w:rPr>
              <w:t>总分为100分，每月考核得分不得低于90分，得分低于90分，扣除当月服务费</w:t>
            </w:r>
            <w:r>
              <w:rPr>
                <w:rFonts w:eastAsia="方正仿宋_GBK"/>
                <w:color w:val="auto"/>
                <w:szCs w:val="21"/>
                <w:highlight w:val="none"/>
                <w:u w:val="single"/>
              </w:rPr>
              <w:t>5％</w:t>
            </w:r>
            <w:r>
              <w:rPr>
                <w:rFonts w:eastAsia="方正仿宋_GBK"/>
                <w:color w:val="auto"/>
                <w:szCs w:val="21"/>
                <w:highlight w:val="none"/>
              </w:rPr>
              <w:t>；得分低于85分，扣除当月服务费</w:t>
            </w:r>
            <w:r>
              <w:rPr>
                <w:rFonts w:eastAsia="方正仿宋_GBK"/>
                <w:color w:val="auto"/>
                <w:szCs w:val="21"/>
                <w:highlight w:val="none"/>
                <w:u w:val="single"/>
              </w:rPr>
              <w:t>10％</w:t>
            </w:r>
            <w:r>
              <w:rPr>
                <w:rFonts w:eastAsia="方正仿宋_GBK"/>
                <w:color w:val="auto"/>
                <w:szCs w:val="21"/>
                <w:highlight w:val="none"/>
              </w:rPr>
              <w:t>；得分低于80分，扣除当月服务费</w:t>
            </w:r>
            <w:r>
              <w:rPr>
                <w:rFonts w:eastAsia="方正仿宋_GBK"/>
                <w:color w:val="auto"/>
                <w:szCs w:val="21"/>
                <w:highlight w:val="none"/>
                <w:u w:val="single"/>
              </w:rPr>
              <w:t>20％</w:t>
            </w:r>
            <w:r>
              <w:rPr>
                <w:rFonts w:eastAsia="方正仿宋_GBK"/>
                <w:color w:val="auto"/>
                <w:szCs w:val="21"/>
                <w:highlight w:val="none"/>
              </w:rPr>
              <w:t>；连续2次出现或合同期内累积出现3次月考核分低于80分的，甲方有权单方解除合同，同时履约保证金不予退还且不被视为违约。</w:t>
            </w:r>
          </w:p>
          <w:p w14:paraId="4F197259">
            <w:pPr>
              <w:adjustRightInd w:val="0"/>
              <w:spacing w:line="300" w:lineRule="exact"/>
              <w:rPr>
                <w:rFonts w:eastAsia="方正仿宋_GBK"/>
                <w:color w:val="auto"/>
                <w:kern w:val="0"/>
                <w:szCs w:val="21"/>
                <w:highlight w:val="none"/>
              </w:rPr>
            </w:pPr>
          </w:p>
        </w:tc>
      </w:tr>
      <w:tr w14:paraId="27F4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trPr>
        <w:tc>
          <w:tcPr>
            <w:tcW w:w="10325" w:type="dxa"/>
            <w:gridSpan w:val="4"/>
            <w:tcBorders>
              <w:top w:val="single" w:color="auto" w:sz="4" w:space="0"/>
              <w:left w:val="single" w:color="auto" w:sz="4" w:space="0"/>
              <w:bottom w:val="single" w:color="auto" w:sz="4" w:space="0"/>
              <w:right w:val="single" w:color="auto" w:sz="4" w:space="0"/>
            </w:tcBorders>
            <w:noWrap w:val="0"/>
            <w:vAlign w:val="center"/>
          </w:tcPr>
          <w:p w14:paraId="10496890">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区域服务中心/项目部：                                            被考核单位：</w:t>
            </w:r>
          </w:p>
          <w:p w14:paraId="6935DA91">
            <w:pPr>
              <w:adjustRightInd w:val="0"/>
              <w:spacing w:line="300" w:lineRule="exact"/>
              <w:rPr>
                <w:rFonts w:eastAsia="方正仿宋_GBK"/>
                <w:color w:val="auto"/>
                <w:kern w:val="0"/>
                <w:szCs w:val="21"/>
                <w:highlight w:val="none"/>
              </w:rPr>
            </w:pPr>
            <w:r>
              <w:rPr>
                <w:rFonts w:eastAsia="方正仿宋_GBK"/>
                <w:color w:val="auto"/>
                <w:kern w:val="0"/>
                <w:szCs w:val="21"/>
                <w:highlight w:val="none"/>
              </w:rPr>
              <w:t>日  期：                                                          日  期：</w:t>
            </w:r>
          </w:p>
        </w:tc>
      </w:tr>
    </w:tbl>
    <w:p w14:paraId="74599576">
      <w:pPr>
        <w:pStyle w:val="2"/>
        <w:rPr>
          <w:rFonts w:ascii="Times New Roman" w:hAnsi="Times New Roman" w:eastAsia="方正仿宋_GBK"/>
          <w:bCs/>
          <w:snapToGrid w:val="0"/>
          <w:color w:val="auto"/>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3C452018">
      <w:pPr>
        <w:jc w:val="left"/>
        <w:rPr>
          <w:rFonts w:eastAsia="方正仿宋_GBK"/>
          <w:b/>
          <w:bCs/>
          <w:color w:val="auto"/>
          <w:sz w:val="28"/>
          <w:szCs w:val="28"/>
          <w:highlight w:val="none"/>
        </w:rPr>
      </w:pPr>
      <w:r>
        <w:rPr>
          <w:rFonts w:eastAsia="方正仿宋_GBK"/>
          <w:b/>
          <w:bCs/>
          <w:snapToGrid w:val="0"/>
          <w:color w:val="auto"/>
          <w:kern w:val="0"/>
          <w:sz w:val="28"/>
          <w:szCs w:val="28"/>
          <w:highlight w:val="none"/>
        </w:rPr>
        <w:t>附件三：</w:t>
      </w:r>
      <w:r>
        <w:rPr>
          <w:rFonts w:eastAsia="方正仿宋_GBK"/>
          <w:b/>
          <w:bCs/>
          <w:color w:val="auto"/>
          <w:sz w:val="28"/>
          <w:szCs w:val="28"/>
          <w:highlight w:val="none"/>
        </w:rPr>
        <w:t>免费维修、更换材料清单</w:t>
      </w:r>
    </w:p>
    <w:tbl>
      <w:tblPr>
        <w:tblStyle w:val="23"/>
        <w:tblW w:w="0" w:type="auto"/>
        <w:tblInd w:w="43" w:type="dxa"/>
        <w:tblLayout w:type="fixed"/>
        <w:tblCellMar>
          <w:top w:w="0" w:type="dxa"/>
          <w:left w:w="65" w:type="dxa"/>
          <w:bottom w:w="0" w:type="dxa"/>
          <w:right w:w="115" w:type="dxa"/>
        </w:tblCellMar>
      </w:tblPr>
      <w:tblGrid>
        <w:gridCol w:w="1411"/>
        <w:gridCol w:w="39"/>
        <w:gridCol w:w="4013"/>
        <w:gridCol w:w="17"/>
        <w:gridCol w:w="4005"/>
        <w:gridCol w:w="6"/>
      </w:tblGrid>
      <w:tr w14:paraId="44DF6367">
        <w:tblPrEx>
          <w:tblCellMar>
            <w:top w:w="0" w:type="dxa"/>
            <w:left w:w="65" w:type="dxa"/>
            <w:bottom w:w="0" w:type="dxa"/>
            <w:right w:w="115" w:type="dxa"/>
          </w:tblCellMar>
        </w:tblPrEx>
        <w:trPr>
          <w:trHeight w:val="321"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5259BCD">
            <w:pPr>
              <w:jc w:val="center"/>
              <w:rPr>
                <w:rFonts w:eastAsia="方正黑体_GBK"/>
                <w:color w:val="auto"/>
                <w:szCs w:val="21"/>
                <w:highlight w:val="none"/>
              </w:rPr>
            </w:pPr>
            <w:r>
              <w:rPr>
                <w:rFonts w:eastAsia="方正黑体_GBK"/>
                <w:color w:val="auto"/>
                <w:szCs w:val="21"/>
                <w:highlight w:val="none"/>
              </w:rPr>
              <w:t>序号</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052B88E">
            <w:pPr>
              <w:rPr>
                <w:rFonts w:eastAsia="方正黑体_GBK"/>
                <w:color w:val="auto"/>
                <w:szCs w:val="21"/>
                <w:highlight w:val="none"/>
              </w:rPr>
            </w:pPr>
            <w:r>
              <w:rPr>
                <w:rFonts w:eastAsia="方正黑体_GBK"/>
                <w:color w:val="auto"/>
                <w:szCs w:val="21"/>
                <w:highlight w:val="none"/>
              </w:rPr>
              <w:t>品名</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7845DE4A">
            <w:pPr>
              <w:rPr>
                <w:rFonts w:eastAsia="方正黑体_GBK"/>
                <w:color w:val="auto"/>
                <w:szCs w:val="21"/>
                <w:highlight w:val="none"/>
              </w:rPr>
            </w:pPr>
            <w:r>
              <w:rPr>
                <w:rFonts w:eastAsia="方正黑体_GBK"/>
                <w:color w:val="auto"/>
                <w:szCs w:val="21"/>
                <w:highlight w:val="none"/>
              </w:rPr>
              <w:t>规格</w:t>
            </w:r>
          </w:p>
        </w:tc>
      </w:tr>
      <w:tr w14:paraId="6C496E44">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B6B8C19">
            <w:pPr>
              <w:jc w:val="center"/>
              <w:rPr>
                <w:rFonts w:eastAsia="方正仿宋_GBK"/>
                <w:color w:val="auto"/>
                <w:szCs w:val="21"/>
                <w:highlight w:val="none"/>
              </w:rPr>
            </w:pPr>
            <w:r>
              <w:rPr>
                <w:rFonts w:eastAsia="方正仿宋_GBK"/>
                <w:color w:val="auto"/>
                <w:szCs w:val="21"/>
                <w:highlight w:val="none"/>
              </w:rPr>
              <w:t>1</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6AE22184">
            <w:pPr>
              <w:ind w:left="7"/>
              <w:rPr>
                <w:rFonts w:eastAsia="方正仿宋_GBK"/>
                <w:color w:val="auto"/>
                <w:szCs w:val="21"/>
                <w:highlight w:val="none"/>
              </w:rPr>
            </w:pPr>
            <w:r>
              <w:rPr>
                <w:rFonts w:eastAsia="方正仿宋_GBK"/>
                <w:color w:val="auto"/>
                <w:szCs w:val="21"/>
                <w:highlight w:val="none"/>
              </w:rPr>
              <w:t>闸阀</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0409CC7E">
            <w:pPr>
              <w:ind w:left="17"/>
              <w:rPr>
                <w:rFonts w:eastAsia="方正仿宋_GBK"/>
                <w:color w:val="auto"/>
                <w:szCs w:val="21"/>
                <w:highlight w:val="none"/>
              </w:rPr>
            </w:pPr>
            <w:r>
              <w:rPr>
                <w:rFonts w:eastAsia="方正仿宋_GBK"/>
                <w:color w:val="auto"/>
                <w:szCs w:val="21"/>
                <w:highlight w:val="none"/>
              </w:rPr>
              <w:t>DN50、DN32、DN20、DN15</w:t>
            </w:r>
          </w:p>
        </w:tc>
      </w:tr>
      <w:tr w14:paraId="6B5234D4">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13BAEFF7">
            <w:pPr>
              <w:jc w:val="center"/>
              <w:rPr>
                <w:rFonts w:eastAsia="方正仿宋_GBK"/>
                <w:color w:val="auto"/>
                <w:szCs w:val="21"/>
                <w:highlight w:val="none"/>
              </w:rPr>
            </w:pPr>
            <w:r>
              <w:rPr>
                <w:rFonts w:eastAsia="方正仿宋_GBK"/>
                <w:color w:val="auto"/>
                <w:szCs w:val="21"/>
                <w:highlight w:val="none"/>
              </w:rPr>
              <w:t>2</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BE4197A">
            <w:pPr>
              <w:ind w:left="7"/>
              <w:rPr>
                <w:rFonts w:eastAsia="方正仿宋_GBK"/>
                <w:color w:val="auto"/>
                <w:szCs w:val="21"/>
                <w:highlight w:val="none"/>
              </w:rPr>
            </w:pPr>
            <w:r>
              <w:rPr>
                <w:rFonts w:eastAsia="方正仿宋_GBK"/>
                <w:color w:val="auto"/>
                <w:szCs w:val="21"/>
                <w:highlight w:val="none"/>
              </w:rPr>
              <w:t>中间继电器</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1F7A74E">
            <w:pPr>
              <w:ind w:left="7"/>
              <w:rPr>
                <w:rFonts w:eastAsia="方正仿宋_GBK"/>
                <w:color w:val="auto"/>
                <w:szCs w:val="21"/>
                <w:highlight w:val="none"/>
              </w:rPr>
            </w:pPr>
            <w:r>
              <w:rPr>
                <w:rFonts w:eastAsia="方正仿宋_GBK"/>
                <w:color w:val="auto"/>
                <w:szCs w:val="21"/>
                <w:highlight w:val="none"/>
              </w:rPr>
              <w:t>20A J2-20、10AJ2-10、5AJ2-5</w:t>
            </w:r>
          </w:p>
        </w:tc>
      </w:tr>
      <w:tr w14:paraId="74BB8319">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22FB2C1D">
            <w:pPr>
              <w:jc w:val="center"/>
              <w:rPr>
                <w:rFonts w:eastAsia="方正仿宋_GBK"/>
                <w:color w:val="auto"/>
                <w:szCs w:val="21"/>
                <w:highlight w:val="none"/>
              </w:rPr>
            </w:pPr>
            <w:r>
              <w:rPr>
                <w:rFonts w:eastAsia="方正仿宋_GBK"/>
                <w:color w:val="auto"/>
                <w:szCs w:val="21"/>
                <w:highlight w:val="none"/>
              </w:rPr>
              <w:t>3</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264D40D1">
            <w:pPr>
              <w:ind w:left="7"/>
              <w:rPr>
                <w:rFonts w:eastAsia="方正仿宋_GBK"/>
                <w:color w:val="auto"/>
                <w:szCs w:val="21"/>
                <w:highlight w:val="none"/>
              </w:rPr>
            </w:pPr>
            <w:r>
              <w:rPr>
                <w:rFonts w:eastAsia="方正仿宋_GBK"/>
                <w:color w:val="auto"/>
                <w:szCs w:val="21"/>
                <w:highlight w:val="none"/>
              </w:rPr>
              <w:t>螺栓</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5086BAFD">
            <w:pPr>
              <w:ind w:left="7"/>
              <w:rPr>
                <w:rFonts w:eastAsia="方正仿宋_GBK"/>
                <w:color w:val="auto"/>
                <w:szCs w:val="21"/>
                <w:highlight w:val="none"/>
              </w:rPr>
            </w:pPr>
            <w:r>
              <w:rPr>
                <w:rFonts w:eastAsia="方正仿宋_GBK"/>
                <w:color w:val="auto"/>
                <w:szCs w:val="21"/>
                <w:highlight w:val="none"/>
              </w:rPr>
              <w:t>45#钢制</w:t>
            </w:r>
          </w:p>
        </w:tc>
      </w:tr>
      <w:tr w14:paraId="152AF6F5">
        <w:tblPrEx>
          <w:tblCellMar>
            <w:top w:w="0" w:type="dxa"/>
            <w:left w:w="65" w:type="dxa"/>
            <w:bottom w:w="0" w:type="dxa"/>
            <w:right w:w="115" w:type="dxa"/>
          </w:tblCellMar>
        </w:tblPrEx>
        <w:trPr>
          <w:trHeight w:val="320"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8106222">
            <w:pPr>
              <w:jc w:val="center"/>
              <w:rPr>
                <w:rFonts w:eastAsia="方正仿宋_GBK"/>
                <w:color w:val="auto"/>
                <w:szCs w:val="21"/>
                <w:highlight w:val="none"/>
              </w:rPr>
            </w:pPr>
            <w:r>
              <w:rPr>
                <w:rFonts w:eastAsia="方正仿宋_GBK"/>
                <w:color w:val="auto"/>
                <w:szCs w:val="21"/>
                <w:highlight w:val="none"/>
              </w:rPr>
              <w:t>4</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117180A">
            <w:pPr>
              <w:ind w:left="7"/>
              <w:rPr>
                <w:rFonts w:eastAsia="方正仿宋_GBK"/>
                <w:color w:val="auto"/>
                <w:szCs w:val="21"/>
                <w:highlight w:val="none"/>
              </w:rPr>
            </w:pPr>
            <w:r>
              <w:rPr>
                <w:rFonts w:eastAsia="方正仿宋_GBK"/>
                <w:color w:val="auto"/>
                <w:szCs w:val="21"/>
                <w:highlight w:val="none"/>
              </w:rPr>
              <w:t>胶垫</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379992E">
            <w:pPr>
              <w:ind w:left="7"/>
              <w:rPr>
                <w:rFonts w:eastAsia="方正仿宋_GBK"/>
                <w:color w:val="auto"/>
                <w:szCs w:val="21"/>
                <w:highlight w:val="none"/>
              </w:rPr>
            </w:pPr>
            <w:r>
              <w:rPr>
                <w:rFonts w:eastAsia="方正仿宋_GBK"/>
                <w:color w:val="auto"/>
                <w:szCs w:val="21"/>
                <w:highlight w:val="none"/>
              </w:rPr>
              <w:t>φ150以下</w:t>
            </w:r>
          </w:p>
        </w:tc>
      </w:tr>
      <w:tr w14:paraId="23AA7479">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A8AB403">
            <w:pPr>
              <w:jc w:val="center"/>
              <w:rPr>
                <w:rFonts w:eastAsia="方正仿宋_GBK"/>
                <w:color w:val="auto"/>
                <w:szCs w:val="21"/>
                <w:highlight w:val="none"/>
              </w:rPr>
            </w:pPr>
            <w:r>
              <w:rPr>
                <w:rFonts w:eastAsia="方正仿宋_GBK"/>
                <w:color w:val="auto"/>
                <w:szCs w:val="21"/>
                <w:highlight w:val="none"/>
              </w:rPr>
              <w:t>5</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10E8FF6">
            <w:pPr>
              <w:ind w:left="7"/>
              <w:rPr>
                <w:rFonts w:eastAsia="方正仿宋_GBK"/>
                <w:color w:val="auto"/>
                <w:szCs w:val="21"/>
                <w:highlight w:val="none"/>
              </w:rPr>
            </w:pPr>
            <w:r>
              <w:rPr>
                <w:rFonts w:eastAsia="方正仿宋_GBK"/>
                <w:color w:val="auto"/>
                <w:szCs w:val="21"/>
                <w:highlight w:val="none"/>
              </w:rPr>
              <w:t>05#色带</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577E1657">
            <w:pPr>
              <w:ind w:left="7"/>
              <w:rPr>
                <w:rFonts w:eastAsia="方正仿宋_GBK"/>
                <w:color w:val="auto"/>
                <w:szCs w:val="21"/>
                <w:highlight w:val="none"/>
              </w:rPr>
            </w:pPr>
          </w:p>
        </w:tc>
      </w:tr>
      <w:tr w14:paraId="3046CF34">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B93EB5A">
            <w:pPr>
              <w:jc w:val="center"/>
              <w:rPr>
                <w:rFonts w:eastAsia="方正仿宋_GBK"/>
                <w:color w:val="auto"/>
                <w:szCs w:val="21"/>
                <w:highlight w:val="none"/>
              </w:rPr>
            </w:pPr>
            <w:r>
              <w:rPr>
                <w:rFonts w:eastAsia="方正仿宋_GBK"/>
                <w:color w:val="auto"/>
                <w:szCs w:val="21"/>
                <w:highlight w:val="none"/>
              </w:rPr>
              <w:t>6</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758DD8C9">
            <w:pPr>
              <w:ind w:left="7"/>
              <w:rPr>
                <w:rFonts w:eastAsia="方正仿宋_GBK"/>
                <w:color w:val="auto"/>
                <w:szCs w:val="21"/>
                <w:highlight w:val="none"/>
              </w:rPr>
            </w:pPr>
            <w:r>
              <w:rPr>
                <w:rFonts w:eastAsia="方正仿宋_GBK"/>
                <w:color w:val="auto"/>
                <w:szCs w:val="21"/>
                <w:highlight w:val="none"/>
              </w:rPr>
              <w:t>09#色带</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46167032">
            <w:pPr>
              <w:ind w:left="7"/>
              <w:rPr>
                <w:rFonts w:eastAsia="方正仿宋_GBK"/>
                <w:color w:val="auto"/>
                <w:szCs w:val="21"/>
                <w:highlight w:val="none"/>
              </w:rPr>
            </w:pPr>
          </w:p>
        </w:tc>
      </w:tr>
      <w:tr w14:paraId="66F13D4C">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296D1A13">
            <w:pPr>
              <w:jc w:val="center"/>
              <w:rPr>
                <w:rFonts w:eastAsia="方正仿宋_GBK"/>
                <w:color w:val="auto"/>
                <w:szCs w:val="21"/>
                <w:highlight w:val="none"/>
              </w:rPr>
            </w:pPr>
            <w:r>
              <w:rPr>
                <w:rFonts w:eastAsia="方正仿宋_GBK"/>
                <w:color w:val="auto"/>
                <w:szCs w:val="21"/>
                <w:highlight w:val="none"/>
              </w:rPr>
              <w:t>7</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1BFCBFF">
            <w:pPr>
              <w:ind w:left="7"/>
              <w:rPr>
                <w:rFonts w:eastAsia="方正仿宋_GBK"/>
                <w:color w:val="auto"/>
                <w:szCs w:val="21"/>
                <w:highlight w:val="none"/>
              </w:rPr>
            </w:pPr>
            <w:r>
              <w:rPr>
                <w:rFonts w:eastAsia="方正仿宋_GBK"/>
                <w:color w:val="auto"/>
                <w:szCs w:val="21"/>
                <w:highlight w:val="none"/>
              </w:rPr>
              <w:t>指示灯（控制柜用）</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0F9B7BD1">
            <w:pPr>
              <w:ind w:left="7"/>
              <w:rPr>
                <w:rFonts w:eastAsia="方正仿宋_GBK"/>
                <w:color w:val="auto"/>
                <w:szCs w:val="21"/>
                <w:highlight w:val="none"/>
              </w:rPr>
            </w:pPr>
            <w:r>
              <w:rPr>
                <w:rFonts w:eastAsia="方正仿宋_GBK"/>
                <w:color w:val="auto"/>
                <w:szCs w:val="21"/>
                <w:highlight w:val="none"/>
              </w:rPr>
              <w:t>ÅDII-22/21-8GZ2200</w:t>
            </w:r>
          </w:p>
        </w:tc>
      </w:tr>
      <w:tr w14:paraId="2169E7E9">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1C03DA14">
            <w:pPr>
              <w:jc w:val="center"/>
              <w:rPr>
                <w:rFonts w:eastAsia="方正仿宋_GBK"/>
                <w:color w:val="auto"/>
                <w:szCs w:val="21"/>
                <w:highlight w:val="none"/>
              </w:rPr>
            </w:pPr>
            <w:r>
              <w:rPr>
                <w:rFonts w:eastAsia="方正仿宋_GBK"/>
                <w:color w:val="auto"/>
                <w:szCs w:val="21"/>
                <w:highlight w:val="none"/>
              </w:rPr>
              <w:t>8</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625FDCE5">
            <w:pPr>
              <w:ind w:left="7"/>
              <w:rPr>
                <w:rFonts w:eastAsia="方正仿宋_GBK"/>
                <w:color w:val="auto"/>
                <w:szCs w:val="21"/>
                <w:highlight w:val="none"/>
              </w:rPr>
            </w:pPr>
            <w:r>
              <w:rPr>
                <w:rFonts w:eastAsia="方正仿宋_GBK"/>
                <w:color w:val="auto"/>
                <w:szCs w:val="21"/>
                <w:highlight w:val="none"/>
              </w:rPr>
              <w:t>按钮（控制柜）</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38156B73">
            <w:pPr>
              <w:ind w:left="7"/>
              <w:rPr>
                <w:rFonts w:eastAsia="方正仿宋_GBK"/>
                <w:color w:val="auto"/>
                <w:szCs w:val="21"/>
                <w:highlight w:val="none"/>
              </w:rPr>
            </w:pPr>
            <w:r>
              <w:rPr>
                <w:rFonts w:eastAsia="方正仿宋_GBK"/>
                <w:color w:val="auto"/>
                <w:szCs w:val="21"/>
                <w:highlight w:val="none"/>
              </w:rPr>
              <w:t>LA38-11/22</w:t>
            </w:r>
          </w:p>
        </w:tc>
      </w:tr>
      <w:tr w14:paraId="5BEE9F7D">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7A30B8BD">
            <w:pPr>
              <w:jc w:val="center"/>
              <w:rPr>
                <w:rFonts w:eastAsia="方正仿宋_GBK"/>
                <w:color w:val="auto"/>
                <w:szCs w:val="21"/>
                <w:highlight w:val="none"/>
              </w:rPr>
            </w:pPr>
            <w:r>
              <w:rPr>
                <w:rFonts w:eastAsia="方正仿宋_GBK"/>
                <w:color w:val="auto"/>
                <w:szCs w:val="21"/>
                <w:highlight w:val="none"/>
              </w:rPr>
              <w:t>9</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FBB87D5">
            <w:pPr>
              <w:ind w:left="7"/>
              <w:rPr>
                <w:rFonts w:eastAsia="方正仿宋_GBK"/>
                <w:color w:val="auto"/>
                <w:szCs w:val="21"/>
                <w:highlight w:val="none"/>
              </w:rPr>
            </w:pPr>
            <w:r>
              <w:rPr>
                <w:rFonts w:eastAsia="方正仿宋_GBK"/>
                <w:color w:val="auto"/>
                <w:szCs w:val="21"/>
                <w:highlight w:val="none"/>
              </w:rPr>
              <w:t>盘根</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4C16192D">
            <w:pPr>
              <w:ind w:left="7"/>
              <w:rPr>
                <w:rFonts w:eastAsia="方正仿宋_GBK"/>
                <w:color w:val="auto"/>
                <w:szCs w:val="21"/>
                <w:highlight w:val="none"/>
              </w:rPr>
            </w:pPr>
          </w:p>
        </w:tc>
      </w:tr>
      <w:tr w14:paraId="09D3910D">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25D45697">
            <w:pPr>
              <w:jc w:val="center"/>
              <w:rPr>
                <w:rFonts w:eastAsia="方正仿宋_GBK"/>
                <w:color w:val="auto"/>
                <w:szCs w:val="21"/>
                <w:highlight w:val="none"/>
              </w:rPr>
            </w:pPr>
            <w:r>
              <w:rPr>
                <w:rFonts w:eastAsia="方正仿宋_GBK"/>
                <w:color w:val="auto"/>
                <w:szCs w:val="21"/>
                <w:highlight w:val="none"/>
              </w:rPr>
              <w:t>10</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41837D7D">
            <w:pPr>
              <w:ind w:left="7"/>
              <w:rPr>
                <w:rFonts w:eastAsia="方正仿宋_GBK"/>
                <w:color w:val="auto"/>
                <w:szCs w:val="21"/>
                <w:highlight w:val="none"/>
              </w:rPr>
            </w:pPr>
            <w:r>
              <w:rPr>
                <w:rFonts w:eastAsia="方正仿宋_GBK"/>
                <w:color w:val="auto"/>
                <w:szCs w:val="21"/>
                <w:highlight w:val="none"/>
              </w:rPr>
              <w:t>转换开关</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33E6588A">
            <w:pPr>
              <w:ind w:left="7"/>
              <w:rPr>
                <w:rFonts w:eastAsia="方正仿宋_GBK"/>
                <w:color w:val="auto"/>
                <w:szCs w:val="21"/>
                <w:highlight w:val="none"/>
              </w:rPr>
            </w:pPr>
            <w:r>
              <w:rPr>
                <w:rFonts w:eastAsia="方正仿宋_GBK"/>
                <w:color w:val="auto"/>
                <w:szCs w:val="21"/>
                <w:highlight w:val="none"/>
              </w:rPr>
              <w:t>LW5-16D0401/2</w:t>
            </w:r>
          </w:p>
        </w:tc>
      </w:tr>
      <w:tr w14:paraId="0C2A32B3">
        <w:tblPrEx>
          <w:tblCellMar>
            <w:top w:w="0" w:type="dxa"/>
            <w:left w:w="65" w:type="dxa"/>
            <w:bottom w:w="0" w:type="dxa"/>
            <w:right w:w="115" w:type="dxa"/>
          </w:tblCellMar>
        </w:tblPrEx>
        <w:trPr>
          <w:trHeight w:val="321"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3B45CBD8">
            <w:pPr>
              <w:jc w:val="center"/>
              <w:rPr>
                <w:rFonts w:eastAsia="方正仿宋_GBK"/>
                <w:color w:val="auto"/>
                <w:szCs w:val="21"/>
                <w:highlight w:val="none"/>
              </w:rPr>
            </w:pPr>
            <w:r>
              <w:rPr>
                <w:rFonts w:eastAsia="方正仿宋_GBK"/>
                <w:color w:val="auto"/>
                <w:szCs w:val="21"/>
                <w:highlight w:val="none"/>
              </w:rPr>
              <w:t>11</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4CCC68C3">
            <w:pPr>
              <w:ind w:left="7"/>
              <w:rPr>
                <w:rFonts w:eastAsia="方正仿宋_GBK"/>
                <w:color w:val="auto"/>
                <w:szCs w:val="21"/>
                <w:highlight w:val="none"/>
              </w:rPr>
            </w:pPr>
            <w:r>
              <w:rPr>
                <w:rFonts w:eastAsia="方正仿宋_GBK"/>
                <w:color w:val="auto"/>
                <w:szCs w:val="21"/>
                <w:highlight w:val="none"/>
              </w:rPr>
              <w:t>熔断器</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1373E7EA">
            <w:pPr>
              <w:ind w:left="7"/>
              <w:rPr>
                <w:rFonts w:eastAsia="方正仿宋_GBK"/>
                <w:color w:val="auto"/>
                <w:szCs w:val="21"/>
                <w:highlight w:val="none"/>
              </w:rPr>
            </w:pPr>
            <w:r>
              <w:rPr>
                <w:rFonts w:eastAsia="方正仿宋_GBK"/>
                <w:color w:val="auto"/>
                <w:szCs w:val="21"/>
                <w:highlight w:val="none"/>
              </w:rPr>
              <w:t>RT14·20／10A以下</w:t>
            </w:r>
          </w:p>
        </w:tc>
      </w:tr>
      <w:tr w14:paraId="76020F31">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51271AEA">
            <w:pPr>
              <w:jc w:val="center"/>
              <w:rPr>
                <w:rFonts w:eastAsia="方正仿宋_GBK"/>
                <w:color w:val="auto"/>
                <w:szCs w:val="21"/>
                <w:highlight w:val="none"/>
              </w:rPr>
            </w:pPr>
            <w:r>
              <w:rPr>
                <w:rFonts w:eastAsia="方正仿宋_GBK"/>
                <w:color w:val="auto"/>
                <w:szCs w:val="21"/>
                <w:highlight w:val="none"/>
              </w:rPr>
              <w:t>12</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70F16DB4">
            <w:pPr>
              <w:ind w:left="7"/>
              <w:rPr>
                <w:rFonts w:eastAsia="方正仿宋_GBK"/>
                <w:color w:val="auto"/>
                <w:szCs w:val="21"/>
                <w:highlight w:val="none"/>
              </w:rPr>
            </w:pPr>
            <w:r>
              <w:rPr>
                <w:rFonts w:eastAsia="方正仿宋_GBK"/>
                <w:color w:val="auto"/>
                <w:szCs w:val="21"/>
                <w:highlight w:val="none"/>
              </w:rPr>
              <w:t>断路器</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37EA1DF2">
            <w:pPr>
              <w:ind w:left="7"/>
              <w:rPr>
                <w:rFonts w:eastAsia="方正仿宋_GBK"/>
                <w:color w:val="auto"/>
                <w:szCs w:val="21"/>
                <w:highlight w:val="none"/>
              </w:rPr>
            </w:pPr>
            <w:r>
              <w:rPr>
                <w:rFonts w:eastAsia="方正仿宋_GBK"/>
                <w:color w:val="auto"/>
                <w:szCs w:val="21"/>
                <w:highlight w:val="none"/>
              </w:rPr>
              <w:t>CFB6-40A以下</w:t>
            </w:r>
          </w:p>
        </w:tc>
      </w:tr>
      <w:tr w14:paraId="281376D2">
        <w:tblPrEx>
          <w:tblCellMar>
            <w:top w:w="0" w:type="dxa"/>
            <w:left w:w="65" w:type="dxa"/>
            <w:bottom w:w="0" w:type="dxa"/>
            <w:right w:w="115" w:type="dxa"/>
          </w:tblCellMar>
        </w:tblPrEx>
        <w:trPr>
          <w:trHeight w:val="320"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54A7E9A">
            <w:pPr>
              <w:jc w:val="center"/>
              <w:rPr>
                <w:rFonts w:eastAsia="方正仿宋_GBK"/>
                <w:color w:val="auto"/>
                <w:szCs w:val="21"/>
                <w:highlight w:val="none"/>
              </w:rPr>
            </w:pPr>
            <w:r>
              <w:rPr>
                <w:rFonts w:eastAsia="方正仿宋_GBK"/>
                <w:color w:val="auto"/>
                <w:szCs w:val="21"/>
                <w:highlight w:val="none"/>
              </w:rPr>
              <w:t>13</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6145E873">
            <w:pPr>
              <w:ind w:left="7"/>
              <w:rPr>
                <w:rFonts w:eastAsia="方正仿宋_GBK"/>
                <w:color w:val="auto"/>
                <w:szCs w:val="21"/>
                <w:highlight w:val="none"/>
              </w:rPr>
            </w:pPr>
            <w:r>
              <w:rPr>
                <w:rFonts w:eastAsia="方正仿宋_GBK"/>
                <w:color w:val="auto"/>
                <w:szCs w:val="21"/>
                <w:highlight w:val="none"/>
              </w:rPr>
              <w:t>喷头</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C762132">
            <w:pPr>
              <w:ind w:left="7"/>
              <w:rPr>
                <w:rFonts w:eastAsia="方正仿宋_GBK"/>
                <w:color w:val="auto"/>
                <w:szCs w:val="21"/>
                <w:highlight w:val="none"/>
              </w:rPr>
            </w:pPr>
          </w:p>
        </w:tc>
      </w:tr>
      <w:tr w14:paraId="6DDE0073">
        <w:tblPrEx>
          <w:tblCellMar>
            <w:top w:w="0" w:type="dxa"/>
            <w:left w:w="65" w:type="dxa"/>
            <w:bottom w:w="0" w:type="dxa"/>
            <w:right w:w="115" w:type="dxa"/>
          </w:tblCellMar>
        </w:tblPrEx>
        <w:trPr>
          <w:trHeight w:val="329"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7ACDED1E">
            <w:pPr>
              <w:jc w:val="center"/>
              <w:rPr>
                <w:rFonts w:eastAsia="方正仿宋_GBK"/>
                <w:color w:val="auto"/>
                <w:szCs w:val="21"/>
                <w:highlight w:val="none"/>
              </w:rPr>
            </w:pPr>
            <w:r>
              <w:rPr>
                <w:rFonts w:eastAsia="方正仿宋_GBK"/>
                <w:color w:val="auto"/>
                <w:szCs w:val="21"/>
                <w:highlight w:val="none"/>
              </w:rPr>
              <w:t>14</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852D1E2">
            <w:pPr>
              <w:ind w:left="7"/>
              <w:rPr>
                <w:rFonts w:eastAsia="方正仿宋_GBK"/>
                <w:color w:val="auto"/>
                <w:szCs w:val="21"/>
                <w:highlight w:val="none"/>
              </w:rPr>
            </w:pPr>
            <w:r>
              <w:rPr>
                <w:rFonts w:eastAsia="方正仿宋_GBK"/>
                <w:color w:val="auto"/>
                <w:szCs w:val="21"/>
                <w:highlight w:val="none"/>
              </w:rPr>
              <w:t>吸热盘</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5219D5F9">
            <w:pPr>
              <w:ind w:left="7"/>
              <w:rPr>
                <w:rFonts w:eastAsia="方正仿宋_GBK"/>
                <w:color w:val="auto"/>
                <w:szCs w:val="21"/>
                <w:highlight w:val="none"/>
              </w:rPr>
            </w:pPr>
          </w:p>
        </w:tc>
      </w:tr>
      <w:tr w14:paraId="215CE1C9">
        <w:tblPrEx>
          <w:tblCellMar>
            <w:top w:w="0" w:type="dxa"/>
            <w:left w:w="65" w:type="dxa"/>
            <w:bottom w:w="0" w:type="dxa"/>
            <w:right w:w="115" w:type="dxa"/>
          </w:tblCellMar>
        </w:tblPrEx>
        <w:trPr>
          <w:trHeight w:val="320"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12B29113">
            <w:pPr>
              <w:jc w:val="center"/>
              <w:rPr>
                <w:rFonts w:eastAsia="方正仿宋_GBK"/>
                <w:color w:val="auto"/>
                <w:szCs w:val="21"/>
                <w:highlight w:val="none"/>
              </w:rPr>
            </w:pPr>
            <w:r>
              <w:rPr>
                <w:rFonts w:eastAsia="方正仿宋_GBK"/>
                <w:color w:val="auto"/>
                <w:szCs w:val="21"/>
                <w:highlight w:val="none"/>
              </w:rPr>
              <w:t>15</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FBD2A20">
            <w:pPr>
              <w:ind w:left="7"/>
              <w:rPr>
                <w:rFonts w:eastAsia="方正仿宋_GBK"/>
                <w:color w:val="auto"/>
                <w:szCs w:val="21"/>
                <w:highlight w:val="none"/>
              </w:rPr>
            </w:pPr>
            <w:r>
              <w:rPr>
                <w:rFonts w:eastAsia="方正仿宋_GBK"/>
                <w:color w:val="auto"/>
                <w:szCs w:val="21"/>
                <w:highlight w:val="none"/>
              </w:rPr>
              <w:t>策动开关</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1BBA2475">
            <w:pPr>
              <w:ind w:left="7"/>
              <w:rPr>
                <w:rFonts w:eastAsia="方正仿宋_GBK"/>
                <w:color w:val="auto"/>
                <w:szCs w:val="21"/>
                <w:highlight w:val="none"/>
              </w:rPr>
            </w:pPr>
          </w:p>
        </w:tc>
      </w:tr>
      <w:tr w14:paraId="14A7457E">
        <w:tblPrEx>
          <w:tblCellMar>
            <w:top w:w="0" w:type="dxa"/>
            <w:left w:w="65" w:type="dxa"/>
            <w:bottom w:w="0" w:type="dxa"/>
            <w:right w:w="115" w:type="dxa"/>
          </w:tblCellMar>
        </w:tblPrEx>
        <w:trPr>
          <w:trHeight w:val="321"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3FF712C0">
            <w:pPr>
              <w:jc w:val="center"/>
              <w:rPr>
                <w:rFonts w:eastAsia="方正仿宋_GBK"/>
                <w:color w:val="auto"/>
                <w:szCs w:val="21"/>
                <w:highlight w:val="none"/>
              </w:rPr>
            </w:pPr>
            <w:r>
              <w:rPr>
                <w:rFonts w:eastAsia="方正仿宋_GBK"/>
                <w:color w:val="auto"/>
                <w:szCs w:val="21"/>
                <w:highlight w:val="none"/>
              </w:rPr>
              <w:t>16</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B8263D4">
            <w:pPr>
              <w:ind w:left="7"/>
              <w:rPr>
                <w:rFonts w:eastAsia="方正仿宋_GBK"/>
                <w:color w:val="auto"/>
                <w:szCs w:val="21"/>
                <w:highlight w:val="none"/>
              </w:rPr>
            </w:pPr>
            <w:r>
              <w:rPr>
                <w:rFonts w:eastAsia="方正仿宋_GBK"/>
                <w:color w:val="auto"/>
                <w:szCs w:val="21"/>
                <w:highlight w:val="none"/>
              </w:rPr>
              <w:t>法兰盘</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0CD29767">
            <w:pPr>
              <w:ind w:left="7"/>
              <w:rPr>
                <w:rFonts w:eastAsia="方正仿宋_GBK"/>
                <w:color w:val="auto"/>
                <w:szCs w:val="21"/>
                <w:highlight w:val="none"/>
              </w:rPr>
            </w:pPr>
            <w:r>
              <w:rPr>
                <w:rFonts w:eastAsia="方正仿宋_GBK"/>
                <w:color w:val="auto"/>
                <w:szCs w:val="21"/>
                <w:highlight w:val="none"/>
              </w:rPr>
              <w:t>φ150以下</w:t>
            </w:r>
          </w:p>
        </w:tc>
      </w:tr>
      <w:tr w14:paraId="405A0056">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5862D62">
            <w:pPr>
              <w:jc w:val="center"/>
              <w:rPr>
                <w:rFonts w:eastAsia="方正仿宋_GBK"/>
                <w:color w:val="auto"/>
                <w:szCs w:val="21"/>
                <w:highlight w:val="none"/>
              </w:rPr>
            </w:pPr>
            <w:r>
              <w:rPr>
                <w:rFonts w:eastAsia="方正仿宋_GBK"/>
                <w:color w:val="auto"/>
                <w:szCs w:val="21"/>
                <w:highlight w:val="none"/>
              </w:rPr>
              <w:t>17</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4B69C8A7">
            <w:pPr>
              <w:ind w:left="7"/>
              <w:rPr>
                <w:rFonts w:eastAsia="方正仿宋_GBK"/>
                <w:color w:val="auto"/>
                <w:szCs w:val="21"/>
                <w:highlight w:val="none"/>
              </w:rPr>
            </w:pPr>
            <w:r>
              <w:rPr>
                <w:rFonts w:eastAsia="方正仿宋_GBK"/>
                <w:color w:val="auto"/>
                <w:szCs w:val="21"/>
                <w:highlight w:val="none"/>
              </w:rPr>
              <w:t>保险管</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4280DC8A">
            <w:pPr>
              <w:ind w:left="7"/>
              <w:rPr>
                <w:rFonts w:eastAsia="方正仿宋_GBK"/>
                <w:color w:val="auto"/>
                <w:szCs w:val="21"/>
                <w:highlight w:val="none"/>
              </w:rPr>
            </w:pPr>
            <w:r>
              <w:rPr>
                <w:rFonts w:eastAsia="方正仿宋_GBK"/>
                <w:color w:val="auto"/>
                <w:szCs w:val="21"/>
                <w:highlight w:val="none"/>
              </w:rPr>
              <w:t>10A以下</w:t>
            </w:r>
          </w:p>
        </w:tc>
      </w:tr>
      <w:tr w14:paraId="6E17A305">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582F06D">
            <w:pPr>
              <w:jc w:val="center"/>
              <w:rPr>
                <w:rFonts w:eastAsia="方正仿宋_GBK"/>
                <w:color w:val="auto"/>
                <w:szCs w:val="21"/>
                <w:highlight w:val="none"/>
              </w:rPr>
            </w:pPr>
            <w:r>
              <w:rPr>
                <w:rFonts w:eastAsia="方正仿宋_GBK"/>
                <w:color w:val="auto"/>
                <w:szCs w:val="21"/>
                <w:highlight w:val="none"/>
              </w:rPr>
              <w:t>18</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45108C8F">
            <w:pPr>
              <w:ind w:left="7"/>
              <w:rPr>
                <w:rFonts w:eastAsia="方正仿宋_GBK"/>
                <w:color w:val="auto"/>
                <w:szCs w:val="21"/>
                <w:highlight w:val="none"/>
              </w:rPr>
            </w:pPr>
            <w:r>
              <w:rPr>
                <w:rFonts w:eastAsia="方正仿宋_GBK"/>
                <w:color w:val="auto"/>
                <w:szCs w:val="21"/>
                <w:highlight w:val="none"/>
              </w:rPr>
              <w:t>普通压力表</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F068689">
            <w:pPr>
              <w:ind w:left="7"/>
              <w:rPr>
                <w:rFonts w:eastAsia="方正仿宋_GBK"/>
                <w:color w:val="auto"/>
                <w:szCs w:val="21"/>
                <w:highlight w:val="none"/>
              </w:rPr>
            </w:pPr>
          </w:p>
        </w:tc>
      </w:tr>
      <w:tr w14:paraId="06F44E4F">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027C71F">
            <w:pPr>
              <w:jc w:val="center"/>
              <w:rPr>
                <w:rFonts w:eastAsia="方正仿宋_GBK"/>
                <w:color w:val="auto"/>
                <w:szCs w:val="21"/>
                <w:highlight w:val="none"/>
              </w:rPr>
            </w:pPr>
            <w:r>
              <w:rPr>
                <w:rFonts w:eastAsia="方正仿宋_GBK"/>
                <w:color w:val="auto"/>
                <w:szCs w:val="21"/>
                <w:highlight w:val="none"/>
              </w:rPr>
              <w:t>19</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642F23DF">
            <w:pPr>
              <w:ind w:left="7"/>
              <w:rPr>
                <w:rFonts w:eastAsia="方正仿宋_GBK"/>
                <w:color w:val="auto"/>
                <w:szCs w:val="21"/>
                <w:highlight w:val="none"/>
              </w:rPr>
            </w:pPr>
            <w:r>
              <w:rPr>
                <w:rFonts w:eastAsia="方正仿宋_GBK"/>
                <w:color w:val="auto"/>
                <w:szCs w:val="21"/>
                <w:highlight w:val="none"/>
              </w:rPr>
              <w:t>DN40以下PVC管</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016D4B1F">
            <w:pPr>
              <w:ind w:left="7"/>
              <w:rPr>
                <w:rFonts w:eastAsia="方正仿宋_GBK"/>
                <w:color w:val="auto"/>
                <w:szCs w:val="21"/>
                <w:highlight w:val="none"/>
              </w:rPr>
            </w:pPr>
            <w:r>
              <w:rPr>
                <w:rFonts w:eastAsia="方正仿宋_GBK"/>
                <w:color w:val="auto"/>
                <w:szCs w:val="21"/>
                <w:highlight w:val="none"/>
              </w:rPr>
              <w:t>20米以内</w:t>
            </w:r>
          </w:p>
        </w:tc>
      </w:tr>
      <w:tr w14:paraId="1D919923">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B1D4BD9">
            <w:pPr>
              <w:jc w:val="center"/>
              <w:rPr>
                <w:rFonts w:eastAsia="方正仿宋_GBK"/>
                <w:color w:val="auto"/>
                <w:szCs w:val="21"/>
                <w:highlight w:val="none"/>
              </w:rPr>
            </w:pPr>
            <w:r>
              <w:rPr>
                <w:rFonts w:eastAsia="方正仿宋_GBK"/>
                <w:color w:val="auto"/>
                <w:szCs w:val="21"/>
                <w:highlight w:val="none"/>
              </w:rPr>
              <w:t>20</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BCACDD7">
            <w:pPr>
              <w:ind w:left="7"/>
              <w:rPr>
                <w:rFonts w:eastAsia="方正仿宋_GBK"/>
                <w:color w:val="auto"/>
                <w:szCs w:val="21"/>
                <w:highlight w:val="none"/>
              </w:rPr>
            </w:pPr>
            <w:r>
              <w:rPr>
                <w:rFonts w:eastAsia="方正仿宋_GBK"/>
                <w:color w:val="auto"/>
                <w:szCs w:val="21"/>
                <w:highlight w:val="none"/>
              </w:rPr>
              <w:t>1.5mm²双绞线</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0C1740A0">
            <w:pPr>
              <w:ind w:left="7"/>
              <w:rPr>
                <w:rFonts w:eastAsia="方正仿宋_GBK"/>
                <w:color w:val="auto"/>
                <w:szCs w:val="21"/>
                <w:highlight w:val="none"/>
              </w:rPr>
            </w:pPr>
            <w:r>
              <w:rPr>
                <w:rFonts w:eastAsia="方正仿宋_GBK"/>
                <w:color w:val="auto"/>
                <w:szCs w:val="21"/>
                <w:highlight w:val="none"/>
              </w:rPr>
              <w:t>20米以内</w:t>
            </w:r>
          </w:p>
        </w:tc>
      </w:tr>
      <w:tr w14:paraId="252E458E">
        <w:tblPrEx>
          <w:tblCellMar>
            <w:top w:w="0" w:type="dxa"/>
            <w:left w:w="65" w:type="dxa"/>
            <w:bottom w:w="0" w:type="dxa"/>
            <w:right w:w="115" w:type="dxa"/>
          </w:tblCellMar>
        </w:tblPrEx>
        <w:trPr>
          <w:trHeight w:val="331"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16768F3">
            <w:pPr>
              <w:jc w:val="center"/>
              <w:rPr>
                <w:rFonts w:eastAsia="方正仿宋_GBK"/>
                <w:color w:val="auto"/>
                <w:szCs w:val="21"/>
                <w:highlight w:val="none"/>
              </w:rPr>
            </w:pPr>
            <w:r>
              <w:rPr>
                <w:rFonts w:eastAsia="方正仿宋_GBK"/>
                <w:color w:val="auto"/>
                <w:szCs w:val="21"/>
                <w:highlight w:val="none"/>
              </w:rPr>
              <w:t>21</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7BB58C1">
            <w:pPr>
              <w:ind w:left="7"/>
              <w:rPr>
                <w:rFonts w:eastAsia="方正仿宋_GBK"/>
                <w:color w:val="auto"/>
                <w:szCs w:val="21"/>
                <w:highlight w:val="none"/>
              </w:rPr>
            </w:pPr>
            <w:r>
              <w:rPr>
                <w:rFonts w:eastAsia="方正仿宋_GBK"/>
                <w:color w:val="auto"/>
                <w:szCs w:val="21"/>
                <w:highlight w:val="none"/>
              </w:rPr>
              <w:t>中间继电器</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1180213F">
            <w:pPr>
              <w:ind w:left="7"/>
              <w:rPr>
                <w:rFonts w:eastAsia="方正仿宋_GBK"/>
                <w:color w:val="auto"/>
                <w:szCs w:val="21"/>
                <w:highlight w:val="none"/>
              </w:rPr>
            </w:pPr>
            <w:r>
              <w:rPr>
                <w:rFonts w:eastAsia="方正仿宋_GBK"/>
                <w:color w:val="auto"/>
                <w:szCs w:val="21"/>
                <w:highlight w:val="none"/>
              </w:rPr>
              <w:t>24V/10A以内</w:t>
            </w:r>
          </w:p>
        </w:tc>
      </w:tr>
      <w:tr w14:paraId="558953A9">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7814D70D">
            <w:pPr>
              <w:jc w:val="center"/>
              <w:rPr>
                <w:rFonts w:eastAsia="方正仿宋_GBK"/>
                <w:color w:val="auto"/>
                <w:szCs w:val="21"/>
                <w:highlight w:val="none"/>
              </w:rPr>
            </w:pPr>
            <w:r>
              <w:rPr>
                <w:rFonts w:eastAsia="方正仿宋_GBK"/>
                <w:color w:val="auto"/>
                <w:szCs w:val="21"/>
                <w:highlight w:val="none"/>
              </w:rPr>
              <w:t>22</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CB02FBC">
            <w:pPr>
              <w:ind w:left="7"/>
              <w:rPr>
                <w:rFonts w:eastAsia="方正仿宋_GBK"/>
                <w:color w:val="auto"/>
                <w:szCs w:val="21"/>
                <w:highlight w:val="none"/>
              </w:rPr>
            </w:pPr>
            <w:r>
              <w:rPr>
                <w:rFonts w:eastAsia="方正仿宋_GBK"/>
                <w:color w:val="auto"/>
                <w:szCs w:val="21"/>
                <w:highlight w:val="none"/>
              </w:rPr>
              <w:t>自攻螺丝</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0A609F88">
            <w:pPr>
              <w:ind w:left="7"/>
              <w:rPr>
                <w:rFonts w:eastAsia="方正仿宋_GBK"/>
                <w:color w:val="auto"/>
                <w:szCs w:val="21"/>
                <w:highlight w:val="none"/>
              </w:rPr>
            </w:pPr>
          </w:p>
        </w:tc>
      </w:tr>
      <w:tr w14:paraId="73FC5302">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7D3D9AB9">
            <w:pPr>
              <w:jc w:val="center"/>
              <w:rPr>
                <w:rFonts w:eastAsia="方正仿宋_GBK"/>
                <w:color w:val="auto"/>
                <w:szCs w:val="21"/>
                <w:highlight w:val="none"/>
              </w:rPr>
            </w:pPr>
            <w:r>
              <w:rPr>
                <w:rFonts w:eastAsia="方正仿宋_GBK"/>
                <w:color w:val="auto"/>
                <w:szCs w:val="21"/>
                <w:highlight w:val="none"/>
              </w:rPr>
              <w:t>23</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25416426">
            <w:pPr>
              <w:ind w:left="7"/>
              <w:rPr>
                <w:rFonts w:eastAsia="方正仿宋_GBK"/>
                <w:color w:val="auto"/>
                <w:szCs w:val="21"/>
                <w:highlight w:val="none"/>
              </w:rPr>
            </w:pPr>
            <w:r>
              <w:rPr>
                <w:rFonts w:eastAsia="方正仿宋_GBK"/>
                <w:color w:val="auto"/>
                <w:szCs w:val="21"/>
                <w:highlight w:val="none"/>
              </w:rPr>
              <w:t>弯头</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44012952">
            <w:pPr>
              <w:ind w:left="7"/>
              <w:rPr>
                <w:rFonts w:eastAsia="方正仿宋_GBK"/>
                <w:color w:val="auto"/>
                <w:szCs w:val="21"/>
                <w:highlight w:val="none"/>
              </w:rPr>
            </w:pPr>
            <w:r>
              <w:rPr>
                <w:rFonts w:eastAsia="方正仿宋_GBK"/>
                <w:color w:val="auto"/>
                <w:szCs w:val="21"/>
                <w:highlight w:val="none"/>
              </w:rPr>
              <w:t>DN100以下</w:t>
            </w:r>
          </w:p>
        </w:tc>
      </w:tr>
      <w:tr w14:paraId="0155C8DC">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3B5D7F1F">
            <w:pPr>
              <w:jc w:val="center"/>
              <w:rPr>
                <w:rFonts w:eastAsia="方正仿宋_GBK"/>
                <w:color w:val="auto"/>
                <w:szCs w:val="21"/>
                <w:highlight w:val="none"/>
              </w:rPr>
            </w:pPr>
            <w:r>
              <w:rPr>
                <w:rFonts w:eastAsia="方正仿宋_GBK"/>
                <w:color w:val="auto"/>
                <w:szCs w:val="21"/>
                <w:highlight w:val="none"/>
              </w:rPr>
              <w:t>24</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7732CE60">
            <w:pPr>
              <w:ind w:left="7"/>
              <w:rPr>
                <w:rFonts w:eastAsia="方正仿宋_GBK"/>
                <w:color w:val="auto"/>
                <w:szCs w:val="21"/>
                <w:highlight w:val="none"/>
              </w:rPr>
            </w:pPr>
            <w:r>
              <w:rPr>
                <w:rFonts w:eastAsia="方正仿宋_GBK"/>
                <w:color w:val="auto"/>
                <w:szCs w:val="21"/>
                <w:highlight w:val="none"/>
              </w:rPr>
              <w:t>胶布</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3F475816">
            <w:pPr>
              <w:ind w:left="7"/>
              <w:rPr>
                <w:rFonts w:eastAsia="方正仿宋_GBK"/>
                <w:color w:val="auto"/>
                <w:szCs w:val="21"/>
                <w:highlight w:val="none"/>
              </w:rPr>
            </w:pPr>
          </w:p>
        </w:tc>
      </w:tr>
      <w:tr w14:paraId="6388CAAE">
        <w:tblPrEx>
          <w:tblCellMar>
            <w:top w:w="0" w:type="dxa"/>
            <w:left w:w="65" w:type="dxa"/>
            <w:bottom w:w="0" w:type="dxa"/>
            <w:right w:w="115" w:type="dxa"/>
          </w:tblCellMar>
        </w:tblPrEx>
        <w:trPr>
          <w:trHeight w:val="320"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58256634">
            <w:pPr>
              <w:jc w:val="center"/>
              <w:rPr>
                <w:rFonts w:eastAsia="方正仿宋_GBK"/>
                <w:color w:val="auto"/>
                <w:szCs w:val="21"/>
                <w:highlight w:val="none"/>
              </w:rPr>
            </w:pPr>
            <w:r>
              <w:rPr>
                <w:rFonts w:eastAsia="方正仿宋_GBK"/>
                <w:color w:val="auto"/>
                <w:szCs w:val="21"/>
                <w:highlight w:val="none"/>
              </w:rPr>
              <w:t>25</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23E2F850">
            <w:pPr>
              <w:ind w:left="7"/>
              <w:rPr>
                <w:rFonts w:eastAsia="方正仿宋_GBK"/>
                <w:color w:val="auto"/>
                <w:szCs w:val="21"/>
                <w:highlight w:val="none"/>
              </w:rPr>
            </w:pPr>
            <w:r>
              <w:rPr>
                <w:rFonts w:eastAsia="方正仿宋_GBK"/>
                <w:color w:val="auto"/>
                <w:szCs w:val="21"/>
                <w:highlight w:val="none"/>
              </w:rPr>
              <w:t>胶带</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063C3CF">
            <w:pPr>
              <w:ind w:left="7"/>
              <w:rPr>
                <w:rFonts w:eastAsia="方正仿宋_GBK"/>
                <w:color w:val="auto"/>
                <w:szCs w:val="21"/>
                <w:highlight w:val="none"/>
              </w:rPr>
            </w:pPr>
          </w:p>
        </w:tc>
      </w:tr>
      <w:tr w14:paraId="7FC64013">
        <w:tblPrEx>
          <w:tblCellMar>
            <w:top w:w="0" w:type="dxa"/>
            <w:left w:w="65" w:type="dxa"/>
            <w:bottom w:w="0" w:type="dxa"/>
            <w:right w:w="115" w:type="dxa"/>
          </w:tblCellMar>
        </w:tblPrEx>
        <w:trPr>
          <w:trHeight w:val="329"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7D923F97">
            <w:pPr>
              <w:jc w:val="center"/>
              <w:rPr>
                <w:rFonts w:eastAsia="方正仿宋_GBK"/>
                <w:color w:val="auto"/>
                <w:szCs w:val="21"/>
                <w:highlight w:val="none"/>
              </w:rPr>
            </w:pPr>
            <w:r>
              <w:rPr>
                <w:rFonts w:eastAsia="方正仿宋_GBK"/>
                <w:color w:val="auto"/>
                <w:szCs w:val="21"/>
                <w:highlight w:val="none"/>
              </w:rPr>
              <w:t>26</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7321460C">
            <w:pPr>
              <w:ind w:left="7"/>
              <w:rPr>
                <w:rFonts w:eastAsia="方正仿宋_GBK"/>
                <w:color w:val="auto"/>
                <w:szCs w:val="21"/>
                <w:highlight w:val="none"/>
              </w:rPr>
            </w:pPr>
            <w:r>
              <w:rPr>
                <w:rFonts w:eastAsia="方正仿宋_GBK"/>
                <w:color w:val="auto"/>
                <w:szCs w:val="21"/>
                <w:highlight w:val="none"/>
              </w:rPr>
              <w:t>球阀</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521AC53E">
            <w:pPr>
              <w:ind w:left="7"/>
              <w:rPr>
                <w:rFonts w:eastAsia="方正仿宋_GBK"/>
                <w:color w:val="auto"/>
                <w:szCs w:val="21"/>
                <w:highlight w:val="none"/>
              </w:rPr>
            </w:pPr>
            <w:r>
              <w:rPr>
                <w:rFonts w:eastAsia="方正仿宋_GBK"/>
                <w:color w:val="auto"/>
                <w:szCs w:val="21"/>
                <w:highlight w:val="none"/>
              </w:rPr>
              <w:t>DN25、DN32、DN40、DN50、DN65</w:t>
            </w:r>
          </w:p>
        </w:tc>
      </w:tr>
      <w:tr w14:paraId="42CACF66">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2C83634F">
            <w:pPr>
              <w:jc w:val="center"/>
              <w:rPr>
                <w:rFonts w:eastAsia="方正仿宋_GBK"/>
                <w:color w:val="auto"/>
                <w:szCs w:val="21"/>
                <w:highlight w:val="none"/>
              </w:rPr>
            </w:pPr>
            <w:r>
              <w:rPr>
                <w:rFonts w:eastAsia="方正仿宋_GBK"/>
                <w:color w:val="auto"/>
                <w:szCs w:val="21"/>
                <w:highlight w:val="none"/>
              </w:rPr>
              <w:t>27</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6E7F854">
            <w:pPr>
              <w:ind w:left="7"/>
              <w:rPr>
                <w:rFonts w:eastAsia="方正仿宋_GBK"/>
                <w:color w:val="auto"/>
                <w:szCs w:val="21"/>
                <w:highlight w:val="none"/>
              </w:rPr>
            </w:pPr>
            <w:r>
              <w:rPr>
                <w:rFonts w:eastAsia="方正仿宋_GBK"/>
                <w:color w:val="auto"/>
                <w:szCs w:val="21"/>
                <w:highlight w:val="none"/>
              </w:rPr>
              <w:t>减压孔板</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1489A523">
            <w:pPr>
              <w:ind w:left="7"/>
              <w:rPr>
                <w:rFonts w:eastAsia="方正仿宋_GBK"/>
                <w:color w:val="auto"/>
                <w:szCs w:val="21"/>
                <w:highlight w:val="none"/>
              </w:rPr>
            </w:pPr>
            <w:r>
              <w:rPr>
                <w:rFonts w:eastAsia="方正仿宋_GBK"/>
                <w:color w:val="auto"/>
                <w:szCs w:val="21"/>
                <w:highlight w:val="none"/>
              </w:rPr>
              <w:t>ZSPB-60、ZSP8-80</w:t>
            </w:r>
          </w:p>
        </w:tc>
      </w:tr>
      <w:tr w14:paraId="3461B84A">
        <w:tblPrEx>
          <w:tblCellMar>
            <w:top w:w="0" w:type="dxa"/>
            <w:left w:w="65" w:type="dxa"/>
            <w:bottom w:w="0" w:type="dxa"/>
            <w:right w:w="115" w:type="dxa"/>
          </w:tblCellMar>
        </w:tblPrEx>
        <w:trPr>
          <w:trHeight w:val="320"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EB297FD">
            <w:pPr>
              <w:jc w:val="center"/>
              <w:rPr>
                <w:rFonts w:eastAsia="方正仿宋_GBK"/>
                <w:color w:val="auto"/>
                <w:szCs w:val="21"/>
                <w:highlight w:val="none"/>
              </w:rPr>
            </w:pPr>
            <w:r>
              <w:rPr>
                <w:rFonts w:eastAsia="方正仿宋_GBK"/>
                <w:color w:val="auto"/>
                <w:szCs w:val="21"/>
                <w:highlight w:val="none"/>
              </w:rPr>
              <w:t>28</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0C8FF4A">
            <w:pPr>
              <w:ind w:left="7"/>
              <w:rPr>
                <w:rFonts w:eastAsia="方正仿宋_GBK"/>
                <w:color w:val="auto"/>
                <w:szCs w:val="21"/>
                <w:highlight w:val="none"/>
              </w:rPr>
            </w:pPr>
            <w:r>
              <w:rPr>
                <w:rFonts w:eastAsia="方正仿宋_GBK"/>
                <w:color w:val="auto"/>
                <w:szCs w:val="21"/>
                <w:highlight w:val="none"/>
              </w:rPr>
              <w:t>镀锌弯头</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B355254">
            <w:pPr>
              <w:ind w:left="7"/>
              <w:rPr>
                <w:rFonts w:eastAsia="方正仿宋_GBK"/>
                <w:color w:val="auto"/>
                <w:szCs w:val="21"/>
                <w:highlight w:val="none"/>
              </w:rPr>
            </w:pPr>
            <w:r>
              <w:rPr>
                <w:rFonts w:eastAsia="方正仿宋_GBK"/>
                <w:color w:val="auto"/>
                <w:szCs w:val="21"/>
                <w:highlight w:val="none"/>
              </w:rPr>
              <w:t>DN25、DN65</w:t>
            </w:r>
          </w:p>
        </w:tc>
      </w:tr>
      <w:tr w14:paraId="201BE638">
        <w:tblPrEx>
          <w:tblCellMar>
            <w:top w:w="0" w:type="dxa"/>
            <w:left w:w="65" w:type="dxa"/>
            <w:bottom w:w="0" w:type="dxa"/>
            <w:right w:w="115" w:type="dxa"/>
          </w:tblCellMar>
        </w:tblPrEx>
        <w:trPr>
          <w:trHeight w:val="321"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156C3176">
            <w:pPr>
              <w:jc w:val="center"/>
              <w:rPr>
                <w:rFonts w:eastAsia="方正仿宋_GBK"/>
                <w:color w:val="auto"/>
                <w:szCs w:val="21"/>
                <w:highlight w:val="none"/>
              </w:rPr>
            </w:pPr>
            <w:r>
              <w:rPr>
                <w:rFonts w:eastAsia="方正仿宋_GBK"/>
                <w:color w:val="auto"/>
                <w:szCs w:val="21"/>
                <w:highlight w:val="none"/>
              </w:rPr>
              <w:t>29</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ABB8825">
            <w:pPr>
              <w:ind w:left="7"/>
              <w:rPr>
                <w:rFonts w:eastAsia="方正仿宋_GBK"/>
                <w:color w:val="auto"/>
                <w:szCs w:val="21"/>
                <w:highlight w:val="none"/>
              </w:rPr>
            </w:pPr>
            <w:r>
              <w:rPr>
                <w:rFonts w:eastAsia="方正仿宋_GBK"/>
                <w:color w:val="auto"/>
                <w:szCs w:val="21"/>
                <w:highlight w:val="none"/>
              </w:rPr>
              <w:t>镀锌三通</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7B6E44D4">
            <w:pPr>
              <w:ind w:left="7"/>
              <w:rPr>
                <w:rFonts w:eastAsia="方正仿宋_GBK"/>
                <w:color w:val="auto"/>
                <w:szCs w:val="21"/>
                <w:highlight w:val="none"/>
              </w:rPr>
            </w:pPr>
          </w:p>
        </w:tc>
      </w:tr>
      <w:tr w14:paraId="50886B2D">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49072038">
            <w:pPr>
              <w:jc w:val="center"/>
              <w:rPr>
                <w:rFonts w:eastAsia="方正仿宋_GBK"/>
                <w:color w:val="auto"/>
                <w:szCs w:val="21"/>
                <w:highlight w:val="none"/>
              </w:rPr>
            </w:pPr>
            <w:r>
              <w:rPr>
                <w:rFonts w:eastAsia="方正仿宋_GBK"/>
                <w:color w:val="auto"/>
                <w:szCs w:val="21"/>
                <w:highlight w:val="none"/>
              </w:rPr>
              <w:t>30</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78800E40">
            <w:pPr>
              <w:ind w:left="7"/>
              <w:rPr>
                <w:rFonts w:eastAsia="方正仿宋_GBK"/>
                <w:color w:val="auto"/>
                <w:szCs w:val="21"/>
                <w:highlight w:val="none"/>
              </w:rPr>
            </w:pPr>
            <w:r>
              <w:rPr>
                <w:rFonts w:eastAsia="方正仿宋_GBK"/>
                <w:color w:val="auto"/>
                <w:szCs w:val="21"/>
                <w:highlight w:val="none"/>
              </w:rPr>
              <w:t>接线端</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A702092">
            <w:pPr>
              <w:ind w:left="7"/>
              <w:rPr>
                <w:rFonts w:eastAsia="方正仿宋_GBK"/>
                <w:color w:val="auto"/>
                <w:szCs w:val="21"/>
                <w:highlight w:val="none"/>
              </w:rPr>
            </w:pPr>
            <w:r>
              <w:rPr>
                <w:rFonts w:eastAsia="方正仿宋_GBK"/>
                <w:color w:val="auto"/>
                <w:szCs w:val="21"/>
                <w:highlight w:val="none"/>
              </w:rPr>
              <w:t>20个以内</w:t>
            </w:r>
          </w:p>
        </w:tc>
      </w:tr>
      <w:tr w14:paraId="2DAB7D70">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56A5E3F4">
            <w:pPr>
              <w:jc w:val="center"/>
              <w:rPr>
                <w:rFonts w:eastAsia="方正仿宋_GBK"/>
                <w:color w:val="auto"/>
                <w:szCs w:val="21"/>
                <w:highlight w:val="none"/>
              </w:rPr>
            </w:pPr>
            <w:r>
              <w:rPr>
                <w:rFonts w:eastAsia="方正仿宋_GBK"/>
                <w:color w:val="auto"/>
                <w:szCs w:val="21"/>
                <w:highlight w:val="none"/>
              </w:rPr>
              <w:t>31</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3F772731">
            <w:pPr>
              <w:ind w:left="7"/>
              <w:rPr>
                <w:rFonts w:eastAsia="方正仿宋_GBK"/>
                <w:color w:val="auto"/>
                <w:szCs w:val="21"/>
                <w:highlight w:val="none"/>
              </w:rPr>
            </w:pPr>
            <w:r>
              <w:rPr>
                <w:rFonts w:eastAsia="方正仿宋_GBK"/>
                <w:color w:val="auto"/>
                <w:szCs w:val="21"/>
                <w:highlight w:val="none"/>
              </w:rPr>
              <w:t>接线头</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29C2083">
            <w:pPr>
              <w:ind w:left="7"/>
              <w:rPr>
                <w:rFonts w:eastAsia="方正仿宋_GBK"/>
                <w:color w:val="auto"/>
                <w:szCs w:val="21"/>
                <w:highlight w:val="none"/>
              </w:rPr>
            </w:pPr>
            <w:r>
              <w:rPr>
                <w:rFonts w:eastAsia="方正仿宋_GBK"/>
                <w:color w:val="auto"/>
                <w:szCs w:val="21"/>
                <w:highlight w:val="none"/>
              </w:rPr>
              <w:t>φ10mm²以下</w:t>
            </w:r>
          </w:p>
        </w:tc>
      </w:tr>
      <w:tr w14:paraId="3F378FC5">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ED4EB93">
            <w:pPr>
              <w:jc w:val="center"/>
              <w:rPr>
                <w:rFonts w:eastAsia="方正仿宋_GBK"/>
                <w:color w:val="auto"/>
                <w:szCs w:val="21"/>
                <w:highlight w:val="none"/>
              </w:rPr>
            </w:pPr>
            <w:r>
              <w:rPr>
                <w:rFonts w:eastAsia="方正仿宋_GBK"/>
                <w:color w:val="auto"/>
                <w:szCs w:val="21"/>
                <w:highlight w:val="none"/>
              </w:rPr>
              <w:t>32</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6639295C">
            <w:pPr>
              <w:ind w:left="7"/>
              <w:rPr>
                <w:rFonts w:eastAsia="方正仿宋_GBK"/>
                <w:color w:val="auto"/>
                <w:szCs w:val="21"/>
                <w:highlight w:val="none"/>
              </w:rPr>
            </w:pPr>
            <w:r>
              <w:rPr>
                <w:rFonts w:eastAsia="方正仿宋_GBK"/>
                <w:color w:val="auto"/>
                <w:szCs w:val="21"/>
                <w:highlight w:val="none"/>
              </w:rPr>
              <w:t>锁扣</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2BA7561">
            <w:pPr>
              <w:ind w:left="7"/>
              <w:rPr>
                <w:rFonts w:eastAsia="方正仿宋_GBK"/>
                <w:color w:val="auto"/>
                <w:szCs w:val="21"/>
                <w:highlight w:val="none"/>
              </w:rPr>
            </w:pPr>
            <w:r>
              <w:rPr>
                <w:rFonts w:eastAsia="方正仿宋_GBK"/>
                <w:color w:val="auto"/>
                <w:szCs w:val="21"/>
                <w:highlight w:val="none"/>
              </w:rPr>
              <w:t>DN25</w:t>
            </w:r>
          </w:p>
        </w:tc>
      </w:tr>
      <w:tr w14:paraId="2C321235">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2CA3F848">
            <w:pPr>
              <w:jc w:val="center"/>
              <w:rPr>
                <w:rFonts w:eastAsia="方正仿宋_GBK"/>
                <w:color w:val="auto"/>
                <w:szCs w:val="21"/>
                <w:highlight w:val="none"/>
              </w:rPr>
            </w:pPr>
            <w:r>
              <w:rPr>
                <w:rFonts w:eastAsia="方正仿宋_GBK"/>
                <w:color w:val="auto"/>
                <w:szCs w:val="21"/>
                <w:highlight w:val="none"/>
              </w:rPr>
              <w:t>33</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384367B8">
            <w:pPr>
              <w:ind w:left="7"/>
              <w:rPr>
                <w:rFonts w:eastAsia="方正仿宋_GBK"/>
                <w:color w:val="auto"/>
                <w:szCs w:val="21"/>
                <w:highlight w:val="none"/>
              </w:rPr>
            </w:pPr>
            <w:r>
              <w:rPr>
                <w:rFonts w:eastAsia="方正仿宋_GBK"/>
                <w:color w:val="auto"/>
                <w:szCs w:val="21"/>
                <w:highlight w:val="none"/>
              </w:rPr>
              <w:t>软管</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27CD03FA">
            <w:pPr>
              <w:ind w:left="7"/>
              <w:rPr>
                <w:rFonts w:eastAsia="方正仿宋_GBK"/>
                <w:color w:val="auto"/>
                <w:szCs w:val="21"/>
                <w:highlight w:val="none"/>
              </w:rPr>
            </w:pPr>
            <w:r>
              <w:rPr>
                <w:rFonts w:eastAsia="方正仿宋_GBK"/>
                <w:color w:val="auto"/>
                <w:szCs w:val="21"/>
                <w:highlight w:val="none"/>
              </w:rPr>
              <w:t>DN25</w:t>
            </w:r>
          </w:p>
        </w:tc>
      </w:tr>
      <w:tr w14:paraId="0FA8D6D9">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0D46BDE2">
            <w:pPr>
              <w:jc w:val="center"/>
              <w:rPr>
                <w:rFonts w:eastAsia="方正仿宋_GBK"/>
                <w:color w:val="auto"/>
                <w:szCs w:val="21"/>
                <w:highlight w:val="none"/>
              </w:rPr>
            </w:pPr>
            <w:r>
              <w:rPr>
                <w:rFonts w:eastAsia="方正仿宋_GBK"/>
                <w:color w:val="auto"/>
                <w:szCs w:val="21"/>
                <w:highlight w:val="none"/>
              </w:rPr>
              <w:t>34</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02060CC7">
            <w:pPr>
              <w:ind w:left="7"/>
              <w:rPr>
                <w:rFonts w:eastAsia="方正仿宋_GBK"/>
                <w:color w:val="auto"/>
                <w:szCs w:val="21"/>
                <w:highlight w:val="none"/>
              </w:rPr>
            </w:pPr>
            <w:r>
              <w:rPr>
                <w:rFonts w:eastAsia="方正仿宋_GBK"/>
                <w:color w:val="auto"/>
                <w:szCs w:val="21"/>
                <w:highlight w:val="none"/>
              </w:rPr>
              <w:t>卡子</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30D7F6D">
            <w:pPr>
              <w:ind w:left="7"/>
              <w:rPr>
                <w:rFonts w:eastAsia="方正仿宋_GBK"/>
                <w:color w:val="auto"/>
                <w:szCs w:val="21"/>
                <w:highlight w:val="none"/>
              </w:rPr>
            </w:pPr>
            <w:r>
              <w:rPr>
                <w:rFonts w:eastAsia="方正仿宋_GBK"/>
                <w:color w:val="auto"/>
                <w:szCs w:val="21"/>
                <w:highlight w:val="none"/>
              </w:rPr>
              <w:t>DN25</w:t>
            </w:r>
          </w:p>
        </w:tc>
      </w:tr>
      <w:tr w14:paraId="066BD513">
        <w:tblPrEx>
          <w:tblCellMar>
            <w:top w:w="0" w:type="dxa"/>
            <w:left w:w="65" w:type="dxa"/>
            <w:bottom w:w="0" w:type="dxa"/>
            <w:right w:w="115" w:type="dxa"/>
          </w:tblCellMar>
        </w:tblPrEx>
        <w:trPr>
          <w:trHeight w:val="320"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3F01938">
            <w:pPr>
              <w:jc w:val="center"/>
              <w:rPr>
                <w:rFonts w:eastAsia="方正仿宋_GBK"/>
                <w:color w:val="auto"/>
                <w:szCs w:val="21"/>
                <w:highlight w:val="none"/>
              </w:rPr>
            </w:pPr>
            <w:r>
              <w:rPr>
                <w:rFonts w:eastAsia="方正仿宋_GBK"/>
                <w:color w:val="auto"/>
                <w:szCs w:val="21"/>
                <w:highlight w:val="none"/>
              </w:rPr>
              <w:t>35</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1F310B84">
            <w:pPr>
              <w:ind w:left="7"/>
              <w:rPr>
                <w:rFonts w:eastAsia="方正仿宋_GBK"/>
                <w:color w:val="auto"/>
                <w:szCs w:val="21"/>
                <w:highlight w:val="none"/>
              </w:rPr>
            </w:pPr>
            <w:r>
              <w:rPr>
                <w:rFonts w:eastAsia="方正仿宋_GBK"/>
                <w:color w:val="auto"/>
                <w:szCs w:val="21"/>
                <w:highlight w:val="none"/>
              </w:rPr>
              <w:t>镀锌四通</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3CA20457">
            <w:pPr>
              <w:ind w:left="7"/>
              <w:rPr>
                <w:rFonts w:eastAsia="方正仿宋_GBK"/>
                <w:color w:val="auto"/>
                <w:szCs w:val="21"/>
                <w:highlight w:val="none"/>
              </w:rPr>
            </w:pPr>
            <w:r>
              <w:rPr>
                <w:rFonts w:eastAsia="方正仿宋_GBK"/>
                <w:color w:val="auto"/>
                <w:szCs w:val="21"/>
                <w:highlight w:val="none"/>
              </w:rPr>
              <w:t>DN25、DN65</w:t>
            </w:r>
          </w:p>
        </w:tc>
      </w:tr>
      <w:tr w14:paraId="2B44315B">
        <w:tblPrEx>
          <w:tblCellMar>
            <w:top w:w="0" w:type="dxa"/>
            <w:left w:w="65" w:type="dxa"/>
            <w:bottom w:w="0" w:type="dxa"/>
            <w:right w:w="115" w:type="dxa"/>
          </w:tblCellMar>
        </w:tblPrEx>
        <w:trPr>
          <w:trHeight w:val="321"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6A7BDDE6">
            <w:pPr>
              <w:jc w:val="center"/>
              <w:rPr>
                <w:rFonts w:eastAsia="方正仿宋_GBK"/>
                <w:color w:val="auto"/>
                <w:szCs w:val="21"/>
                <w:highlight w:val="none"/>
              </w:rPr>
            </w:pPr>
            <w:r>
              <w:rPr>
                <w:rFonts w:eastAsia="方正仿宋_GBK"/>
                <w:color w:val="auto"/>
                <w:szCs w:val="21"/>
                <w:highlight w:val="none"/>
              </w:rPr>
              <w:t>36</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71C1CB4D">
            <w:pPr>
              <w:ind w:left="7"/>
              <w:rPr>
                <w:rFonts w:eastAsia="方正仿宋_GBK"/>
                <w:color w:val="auto"/>
                <w:szCs w:val="21"/>
                <w:highlight w:val="none"/>
              </w:rPr>
            </w:pPr>
            <w:r>
              <w:rPr>
                <w:rFonts w:eastAsia="方正仿宋_GBK"/>
                <w:color w:val="auto"/>
                <w:szCs w:val="21"/>
                <w:highlight w:val="none"/>
              </w:rPr>
              <w:t>镀锌大小头</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387A163">
            <w:pPr>
              <w:ind w:left="7"/>
              <w:rPr>
                <w:rFonts w:eastAsia="方正仿宋_GBK"/>
                <w:color w:val="auto"/>
                <w:szCs w:val="21"/>
                <w:highlight w:val="none"/>
              </w:rPr>
            </w:pPr>
            <w:r>
              <w:rPr>
                <w:rFonts w:eastAsia="方正仿宋_GBK"/>
                <w:color w:val="auto"/>
                <w:szCs w:val="21"/>
                <w:highlight w:val="none"/>
              </w:rPr>
              <w:t>DN25、DN65</w:t>
            </w:r>
          </w:p>
        </w:tc>
      </w:tr>
      <w:tr w14:paraId="27770306">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4BDD8CFC">
            <w:pPr>
              <w:jc w:val="center"/>
              <w:rPr>
                <w:rFonts w:eastAsia="方正仿宋_GBK"/>
                <w:color w:val="auto"/>
                <w:szCs w:val="21"/>
                <w:highlight w:val="none"/>
              </w:rPr>
            </w:pPr>
            <w:r>
              <w:rPr>
                <w:rFonts w:eastAsia="方正仿宋_GBK"/>
                <w:color w:val="auto"/>
                <w:szCs w:val="21"/>
                <w:highlight w:val="none"/>
              </w:rPr>
              <w:t>37</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9FCF7A0">
            <w:pPr>
              <w:ind w:left="7"/>
              <w:rPr>
                <w:rFonts w:eastAsia="方正仿宋_GBK"/>
                <w:color w:val="auto"/>
                <w:szCs w:val="21"/>
                <w:highlight w:val="none"/>
              </w:rPr>
            </w:pPr>
            <w:r>
              <w:rPr>
                <w:rFonts w:eastAsia="方正仿宋_GBK"/>
                <w:color w:val="auto"/>
                <w:szCs w:val="21"/>
                <w:highlight w:val="none"/>
              </w:rPr>
              <w:t>密封胶片</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307D148">
            <w:pPr>
              <w:ind w:left="7"/>
              <w:rPr>
                <w:rFonts w:eastAsia="方正仿宋_GBK"/>
                <w:color w:val="auto"/>
                <w:szCs w:val="21"/>
                <w:highlight w:val="none"/>
              </w:rPr>
            </w:pPr>
            <w:r>
              <w:rPr>
                <w:rFonts w:eastAsia="方正仿宋_GBK"/>
                <w:color w:val="auto"/>
                <w:szCs w:val="21"/>
                <w:highlight w:val="none"/>
              </w:rPr>
              <w:t>DN25、DN150</w:t>
            </w:r>
          </w:p>
        </w:tc>
      </w:tr>
      <w:tr w14:paraId="0D7596E7">
        <w:tblPrEx>
          <w:tblCellMar>
            <w:top w:w="0" w:type="dxa"/>
            <w:left w:w="65" w:type="dxa"/>
            <w:bottom w:w="0" w:type="dxa"/>
            <w:right w:w="115" w:type="dxa"/>
          </w:tblCellMar>
        </w:tblPrEx>
        <w:trPr>
          <w:trHeight w:val="324"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72A2F448">
            <w:pPr>
              <w:jc w:val="center"/>
              <w:rPr>
                <w:rFonts w:eastAsia="方正仿宋_GBK"/>
                <w:color w:val="auto"/>
                <w:szCs w:val="21"/>
                <w:highlight w:val="none"/>
              </w:rPr>
            </w:pPr>
            <w:r>
              <w:rPr>
                <w:rFonts w:eastAsia="方正仿宋_GBK"/>
                <w:color w:val="auto"/>
                <w:szCs w:val="21"/>
                <w:highlight w:val="none"/>
              </w:rPr>
              <w:t>38</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56EF3670">
            <w:pPr>
              <w:ind w:left="7"/>
              <w:rPr>
                <w:rFonts w:eastAsia="方正仿宋_GBK"/>
                <w:color w:val="auto"/>
                <w:szCs w:val="21"/>
                <w:highlight w:val="none"/>
              </w:rPr>
            </w:pPr>
            <w:r>
              <w:rPr>
                <w:rFonts w:eastAsia="方正仿宋_GBK"/>
                <w:color w:val="auto"/>
                <w:szCs w:val="21"/>
                <w:highlight w:val="none"/>
              </w:rPr>
              <w:t>卡箍</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7313B369">
            <w:pPr>
              <w:ind w:left="7"/>
              <w:rPr>
                <w:rFonts w:eastAsia="方正仿宋_GBK"/>
                <w:color w:val="auto"/>
                <w:szCs w:val="21"/>
                <w:highlight w:val="none"/>
              </w:rPr>
            </w:pPr>
            <w:r>
              <w:rPr>
                <w:rFonts w:eastAsia="方正仿宋_GBK"/>
                <w:color w:val="auto"/>
                <w:szCs w:val="21"/>
                <w:highlight w:val="none"/>
              </w:rPr>
              <w:t>DN114</w:t>
            </w:r>
          </w:p>
        </w:tc>
      </w:tr>
      <w:tr w14:paraId="61F6E8D3">
        <w:tblPrEx>
          <w:tblCellMar>
            <w:top w:w="0" w:type="dxa"/>
            <w:left w:w="65" w:type="dxa"/>
            <w:bottom w:w="0" w:type="dxa"/>
            <w:right w:w="115" w:type="dxa"/>
          </w:tblCellMar>
        </w:tblPrEx>
        <w:trPr>
          <w:trHeight w:val="317" w:hRule="atLeast"/>
        </w:trPr>
        <w:tc>
          <w:tcPr>
            <w:tcW w:w="1450" w:type="dxa"/>
            <w:gridSpan w:val="2"/>
            <w:tcBorders>
              <w:top w:val="single" w:color="000000" w:sz="2" w:space="0"/>
              <w:left w:val="single" w:color="000000" w:sz="2" w:space="0"/>
              <w:bottom w:val="single" w:color="000000" w:sz="2" w:space="0"/>
              <w:right w:val="single" w:color="000000" w:sz="2" w:space="0"/>
            </w:tcBorders>
            <w:noWrap w:val="0"/>
            <w:vAlign w:val="center"/>
          </w:tcPr>
          <w:p w14:paraId="42766069">
            <w:pPr>
              <w:jc w:val="center"/>
              <w:rPr>
                <w:rFonts w:eastAsia="方正仿宋_GBK"/>
                <w:color w:val="auto"/>
                <w:szCs w:val="21"/>
                <w:highlight w:val="none"/>
              </w:rPr>
            </w:pPr>
            <w:r>
              <w:rPr>
                <w:rFonts w:eastAsia="方正仿宋_GBK"/>
                <w:color w:val="auto"/>
                <w:szCs w:val="21"/>
                <w:highlight w:val="none"/>
              </w:rPr>
              <w:t>39</w:t>
            </w:r>
          </w:p>
        </w:tc>
        <w:tc>
          <w:tcPr>
            <w:tcW w:w="4030" w:type="dxa"/>
            <w:gridSpan w:val="2"/>
            <w:tcBorders>
              <w:top w:val="single" w:color="000000" w:sz="2" w:space="0"/>
              <w:left w:val="single" w:color="000000" w:sz="2" w:space="0"/>
              <w:bottom w:val="single" w:color="000000" w:sz="2" w:space="0"/>
              <w:right w:val="single" w:color="000000" w:sz="2" w:space="0"/>
            </w:tcBorders>
            <w:noWrap w:val="0"/>
            <w:vAlign w:val="center"/>
          </w:tcPr>
          <w:p w14:paraId="13BF6C2D">
            <w:pPr>
              <w:ind w:left="7"/>
              <w:rPr>
                <w:rFonts w:eastAsia="方正仿宋_GBK"/>
                <w:color w:val="auto"/>
                <w:szCs w:val="21"/>
                <w:highlight w:val="none"/>
              </w:rPr>
            </w:pPr>
            <w:r>
              <w:rPr>
                <w:rFonts w:eastAsia="方正仿宋_GBK"/>
                <w:color w:val="auto"/>
                <w:szCs w:val="21"/>
                <w:highlight w:val="none"/>
              </w:rPr>
              <w:t>接线盒</w:t>
            </w:r>
          </w:p>
        </w:tc>
        <w:tc>
          <w:tcPr>
            <w:tcW w:w="4011" w:type="dxa"/>
            <w:gridSpan w:val="2"/>
            <w:tcBorders>
              <w:top w:val="single" w:color="000000" w:sz="2" w:space="0"/>
              <w:left w:val="single" w:color="000000" w:sz="2" w:space="0"/>
              <w:bottom w:val="single" w:color="000000" w:sz="2" w:space="0"/>
              <w:right w:val="single" w:color="000000" w:sz="2" w:space="0"/>
            </w:tcBorders>
            <w:noWrap w:val="0"/>
            <w:vAlign w:val="center"/>
          </w:tcPr>
          <w:p w14:paraId="67ABEC46">
            <w:pPr>
              <w:ind w:left="7"/>
              <w:rPr>
                <w:rFonts w:eastAsia="方正仿宋_GBK"/>
                <w:color w:val="auto"/>
                <w:szCs w:val="21"/>
                <w:highlight w:val="none"/>
              </w:rPr>
            </w:pPr>
            <w:r>
              <w:rPr>
                <w:rFonts w:eastAsia="方正仿宋_GBK"/>
                <w:color w:val="auto"/>
                <w:szCs w:val="21"/>
                <w:highlight w:val="none"/>
              </w:rPr>
              <w:t>86 x 86</w:t>
            </w:r>
          </w:p>
        </w:tc>
      </w:tr>
      <w:tr w14:paraId="1C68BA04">
        <w:tblPrEx>
          <w:tblCellMar>
            <w:top w:w="0" w:type="dxa"/>
            <w:left w:w="65" w:type="dxa"/>
            <w:bottom w:w="0" w:type="dxa"/>
            <w:right w:w="115" w:type="dxa"/>
          </w:tblCellMar>
        </w:tblPrEx>
        <w:trPr>
          <w:gridAfter w:val="1"/>
          <w:wAfter w:w="6" w:type="dxa"/>
          <w:trHeight w:val="324"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14:paraId="4852769D">
            <w:pPr>
              <w:jc w:val="center"/>
              <w:rPr>
                <w:rFonts w:eastAsia="方正仿宋_GBK"/>
                <w:color w:val="auto"/>
                <w:szCs w:val="21"/>
                <w:highlight w:val="none"/>
              </w:rPr>
            </w:pPr>
            <w:r>
              <w:rPr>
                <w:rFonts w:eastAsia="方正仿宋_GBK"/>
                <w:color w:val="auto"/>
                <w:szCs w:val="21"/>
                <w:highlight w:val="none"/>
              </w:rPr>
              <w:t>40</w:t>
            </w:r>
          </w:p>
        </w:tc>
        <w:tc>
          <w:tcPr>
            <w:tcW w:w="4052" w:type="dxa"/>
            <w:gridSpan w:val="2"/>
            <w:tcBorders>
              <w:top w:val="single" w:color="auto" w:sz="4" w:space="0"/>
              <w:left w:val="single" w:color="auto" w:sz="4" w:space="0"/>
              <w:bottom w:val="single" w:color="auto" w:sz="4" w:space="0"/>
              <w:right w:val="single" w:color="auto" w:sz="4" w:space="0"/>
            </w:tcBorders>
            <w:noWrap w:val="0"/>
            <w:vAlign w:val="center"/>
          </w:tcPr>
          <w:p w14:paraId="7B4CBE3F">
            <w:pPr>
              <w:ind w:left="7"/>
              <w:rPr>
                <w:rFonts w:eastAsia="方正仿宋_GBK"/>
                <w:color w:val="auto"/>
                <w:szCs w:val="21"/>
                <w:highlight w:val="none"/>
              </w:rPr>
            </w:pPr>
            <w:r>
              <w:rPr>
                <w:rFonts w:eastAsia="方正仿宋_GBK"/>
                <w:color w:val="auto"/>
                <w:szCs w:val="21"/>
                <w:highlight w:val="none"/>
              </w:rPr>
              <w:t>焊条</w:t>
            </w:r>
          </w:p>
        </w:tc>
        <w:tc>
          <w:tcPr>
            <w:tcW w:w="4022" w:type="dxa"/>
            <w:gridSpan w:val="2"/>
            <w:tcBorders>
              <w:top w:val="single" w:color="auto" w:sz="4" w:space="0"/>
              <w:left w:val="single" w:color="auto" w:sz="4" w:space="0"/>
              <w:bottom w:val="single" w:color="auto" w:sz="4" w:space="0"/>
              <w:right w:val="single" w:color="auto" w:sz="4" w:space="0"/>
            </w:tcBorders>
            <w:noWrap w:val="0"/>
            <w:vAlign w:val="center"/>
          </w:tcPr>
          <w:p w14:paraId="33848993">
            <w:pPr>
              <w:ind w:left="7"/>
              <w:rPr>
                <w:rFonts w:eastAsia="方正仿宋_GBK"/>
                <w:color w:val="auto"/>
                <w:szCs w:val="21"/>
                <w:highlight w:val="none"/>
              </w:rPr>
            </w:pPr>
          </w:p>
        </w:tc>
      </w:tr>
      <w:tr w14:paraId="3F12781E">
        <w:tblPrEx>
          <w:tblCellMar>
            <w:top w:w="0" w:type="dxa"/>
            <w:left w:w="65" w:type="dxa"/>
            <w:bottom w:w="0" w:type="dxa"/>
            <w:right w:w="115" w:type="dxa"/>
          </w:tblCellMar>
        </w:tblPrEx>
        <w:trPr>
          <w:gridAfter w:val="1"/>
          <w:wAfter w:w="6" w:type="dxa"/>
          <w:trHeight w:val="324" w:hRule="atLeast"/>
        </w:trPr>
        <w:tc>
          <w:tcPr>
            <w:tcW w:w="1411" w:type="dxa"/>
            <w:tcBorders>
              <w:top w:val="single" w:color="auto" w:sz="4" w:space="0"/>
              <w:left w:val="single" w:color="000000" w:sz="2" w:space="0"/>
              <w:bottom w:val="single" w:color="000000" w:sz="2" w:space="0"/>
              <w:right w:val="single" w:color="000000" w:sz="2" w:space="0"/>
            </w:tcBorders>
            <w:noWrap w:val="0"/>
            <w:vAlign w:val="center"/>
          </w:tcPr>
          <w:p w14:paraId="3AC6413F">
            <w:pPr>
              <w:jc w:val="center"/>
              <w:rPr>
                <w:rFonts w:eastAsia="方正仿宋_GBK"/>
                <w:color w:val="auto"/>
                <w:szCs w:val="21"/>
                <w:highlight w:val="none"/>
              </w:rPr>
            </w:pPr>
            <w:r>
              <w:rPr>
                <w:rFonts w:eastAsia="方正仿宋_GBK"/>
                <w:color w:val="auto"/>
                <w:szCs w:val="21"/>
                <w:highlight w:val="none"/>
              </w:rPr>
              <w:t>41</w:t>
            </w:r>
          </w:p>
        </w:tc>
        <w:tc>
          <w:tcPr>
            <w:tcW w:w="4052" w:type="dxa"/>
            <w:gridSpan w:val="2"/>
            <w:tcBorders>
              <w:top w:val="single" w:color="auto" w:sz="4" w:space="0"/>
              <w:left w:val="single" w:color="000000" w:sz="2" w:space="0"/>
              <w:bottom w:val="single" w:color="000000" w:sz="2" w:space="0"/>
              <w:right w:val="single" w:color="000000" w:sz="2" w:space="0"/>
            </w:tcBorders>
            <w:noWrap w:val="0"/>
            <w:vAlign w:val="center"/>
          </w:tcPr>
          <w:p w14:paraId="14100FE0">
            <w:pPr>
              <w:ind w:left="7"/>
              <w:rPr>
                <w:rFonts w:eastAsia="方正仿宋_GBK"/>
                <w:color w:val="auto"/>
                <w:szCs w:val="21"/>
                <w:highlight w:val="none"/>
              </w:rPr>
            </w:pPr>
            <w:r>
              <w:rPr>
                <w:rFonts w:eastAsia="方正仿宋_GBK"/>
                <w:color w:val="auto"/>
                <w:szCs w:val="21"/>
                <w:highlight w:val="none"/>
              </w:rPr>
              <w:t>生料带</w:t>
            </w:r>
          </w:p>
        </w:tc>
        <w:tc>
          <w:tcPr>
            <w:tcW w:w="4022" w:type="dxa"/>
            <w:gridSpan w:val="2"/>
            <w:tcBorders>
              <w:top w:val="single" w:color="auto" w:sz="4" w:space="0"/>
              <w:left w:val="single" w:color="000000" w:sz="2" w:space="0"/>
              <w:bottom w:val="single" w:color="000000" w:sz="2" w:space="0"/>
              <w:right w:val="single" w:color="000000" w:sz="2" w:space="0"/>
            </w:tcBorders>
            <w:noWrap w:val="0"/>
            <w:vAlign w:val="center"/>
          </w:tcPr>
          <w:p w14:paraId="2CD08CA6">
            <w:pPr>
              <w:ind w:left="7"/>
              <w:rPr>
                <w:rFonts w:eastAsia="方正仿宋_GBK"/>
                <w:color w:val="auto"/>
                <w:szCs w:val="21"/>
                <w:highlight w:val="none"/>
              </w:rPr>
            </w:pPr>
          </w:p>
        </w:tc>
      </w:tr>
      <w:tr w14:paraId="04C123A6">
        <w:tblPrEx>
          <w:tblCellMar>
            <w:top w:w="0" w:type="dxa"/>
            <w:left w:w="65" w:type="dxa"/>
            <w:bottom w:w="0" w:type="dxa"/>
            <w:right w:w="115" w:type="dxa"/>
          </w:tblCellMar>
        </w:tblPrEx>
        <w:trPr>
          <w:gridAfter w:val="1"/>
          <w:wAfter w:w="6" w:type="dxa"/>
          <w:trHeight w:val="321"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681A1DBE">
            <w:pPr>
              <w:jc w:val="center"/>
              <w:rPr>
                <w:rFonts w:eastAsia="方正仿宋_GBK"/>
                <w:color w:val="auto"/>
                <w:szCs w:val="21"/>
                <w:highlight w:val="none"/>
              </w:rPr>
            </w:pPr>
            <w:r>
              <w:rPr>
                <w:rFonts w:eastAsia="方正仿宋_GBK"/>
                <w:color w:val="auto"/>
                <w:szCs w:val="21"/>
                <w:highlight w:val="none"/>
              </w:rPr>
              <w:t>42</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6C324256">
            <w:pPr>
              <w:ind w:left="7"/>
              <w:rPr>
                <w:rFonts w:eastAsia="方正仿宋_GBK"/>
                <w:color w:val="auto"/>
                <w:szCs w:val="21"/>
                <w:highlight w:val="none"/>
              </w:rPr>
            </w:pPr>
            <w:r>
              <w:rPr>
                <w:rFonts w:eastAsia="方正仿宋_GBK"/>
                <w:color w:val="auto"/>
                <w:szCs w:val="21"/>
                <w:highlight w:val="none"/>
              </w:rPr>
              <w:t>水带卡子</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5F497694">
            <w:pPr>
              <w:ind w:left="7"/>
              <w:rPr>
                <w:rFonts w:eastAsia="方正仿宋_GBK"/>
                <w:color w:val="auto"/>
                <w:szCs w:val="21"/>
                <w:highlight w:val="none"/>
              </w:rPr>
            </w:pPr>
          </w:p>
        </w:tc>
      </w:tr>
      <w:tr w14:paraId="15AB5D57">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331AFA2">
            <w:pPr>
              <w:jc w:val="center"/>
              <w:rPr>
                <w:rFonts w:eastAsia="方正仿宋_GBK"/>
                <w:color w:val="auto"/>
                <w:szCs w:val="21"/>
                <w:highlight w:val="none"/>
              </w:rPr>
            </w:pPr>
            <w:r>
              <w:rPr>
                <w:rFonts w:eastAsia="方正仿宋_GBK"/>
                <w:color w:val="auto"/>
                <w:szCs w:val="21"/>
                <w:highlight w:val="none"/>
              </w:rPr>
              <w:t>43</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605FF9E6">
            <w:pPr>
              <w:ind w:left="7"/>
              <w:rPr>
                <w:rFonts w:eastAsia="方正仿宋_GBK"/>
                <w:color w:val="auto"/>
                <w:szCs w:val="21"/>
                <w:highlight w:val="none"/>
              </w:rPr>
            </w:pPr>
            <w:r>
              <w:rPr>
                <w:rFonts w:eastAsia="方正仿宋_GBK"/>
                <w:color w:val="auto"/>
                <w:szCs w:val="21"/>
                <w:highlight w:val="none"/>
              </w:rPr>
              <w:t>塑料锁扣</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38CA6BC1">
            <w:pPr>
              <w:ind w:left="7"/>
              <w:rPr>
                <w:rFonts w:eastAsia="方正仿宋_GBK"/>
                <w:color w:val="auto"/>
                <w:szCs w:val="21"/>
                <w:highlight w:val="none"/>
              </w:rPr>
            </w:pPr>
          </w:p>
        </w:tc>
      </w:tr>
      <w:tr w14:paraId="1206542A">
        <w:tblPrEx>
          <w:tblCellMar>
            <w:top w:w="0" w:type="dxa"/>
            <w:left w:w="65" w:type="dxa"/>
            <w:bottom w:w="0" w:type="dxa"/>
            <w:right w:w="115" w:type="dxa"/>
          </w:tblCellMar>
        </w:tblPrEx>
        <w:trPr>
          <w:gridAfter w:val="1"/>
          <w:wAfter w:w="6" w:type="dxa"/>
          <w:trHeight w:val="320"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13B60FB">
            <w:pPr>
              <w:jc w:val="center"/>
              <w:rPr>
                <w:rFonts w:eastAsia="方正仿宋_GBK"/>
                <w:color w:val="auto"/>
                <w:szCs w:val="21"/>
                <w:highlight w:val="none"/>
              </w:rPr>
            </w:pPr>
            <w:r>
              <w:rPr>
                <w:rFonts w:eastAsia="方正仿宋_GBK"/>
                <w:color w:val="auto"/>
                <w:szCs w:val="21"/>
                <w:highlight w:val="none"/>
              </w:rPr>
              <w:t>44</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FA313FB">
            <w:pPr>
              <w:ind w:left="7"/>
              <w:rPr>
                <w:rFonts w:eastAsia="方正仿宋_GBK"/>
                <w:color w:val="auto"/>
                <w:szCs w:val="21"/>
                <w:highlight w:val="none"/>
              </w:rPr>
            </w:pPr>
            <w:r>
              <w:rPr>
                <w:rFonts w:eastAsia="方正仿宋_GBK"/>
                <w:color w:val="auto"/>
                <w:szCs w:val="21"/>
                <w:highlight w:val="none"/>
              </w:rPr>
              <w:t>塑料锁母</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1A010205">
            <w:pPr>
              <w:ind w:left="7"/>
              <w:rPr>
                <w:rFonts w:eastAsia="方正仿宋_GBK"/>
                <w:color w:val="auto"/>
                <w:szCs w:val="21"/>
                <w:highlight w:val="none"/>
              </w:rPr>
            </w:pPr>
          </w:p>
        </w:tc>
      </w:tr>
      <w:tr w14:paraId="5576E9C1">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CE8AF84">
            <w:pPr>
              <w:jc w:val="center"/>
              <w:rPr>
                <w:rFonts w:eastAsia="方正仿宋_GBK"/>
                <w:color w:val="auto"/>
                <w:szCs w:val="21"/>
                <w:highlight w:val="none"/>
              </w:rPr>
            </w:pPr>
            <w:r>
              <w:rPr>
                <w:rFonts w:eastAsia="方正仿宋_GBK"/>
                <w:color w:val="auto"/>
                <w:szCs w:val="21"/>
                <w:highlight w:val="none"/>
              </w:rPr>
              <w:t>45</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200E3E20">
            <w:pPr>
              <w:ind w:left="7"/>
              <w:rPr>
                <w:rFonts w:eastAsia="方正仿宋_GBK"/>
                <w:color w:val="auto"/>
                <w:szCs w:val="21"/>
                <w:highlight w:val="none"/>
              </w:rPr>
            </w:pPr>
            <w:r>
              <w:rPr>
                <w:rFonts w:eastAsia="方正仿宋_GBK"/>
                <w:color w:val="auto"/>
                <w:szCs w:val="21"/>
                <w:highlight w:val="none"/>
              </w:rPr>
              <w:t>塑料直接</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757C320E">
            <w:pPr>
              <w:ind w:left="7"/>
              <w:rPr>
                <w:rFonts w:eastAsia="方正仿宋_GBK"/>
                <w:color w:val="auto"/>
                <w:szCs w:val="21"/>
                <w:highlight w:val="none"/>
              </w:rPr>
            </w:pPr>
          </w:p>
        </w:tc>
      </w:tr>
      <w:tr w14:paraId="3F0A49F0">
        <w:tblPrEx>
          <w:tblCellMar>
            <w:top w:w="0" w:type="dxa"/>
            <w:left w:w="65" w:type="dxa"/>
            <w:bottom w:w="0" w:type="dxa"/>
            <w:right w:w="115" w:type="dxa"/>
          </w:tblCellMar>
        </w:tblPrEx>
        <w:trPr>
          <w:gridAfter w:val="1"/>
          <w:wAfter w:w="6" w:type="dxa"/>
          <w:trHeight w:val="321"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7F731108">
            <w:pPr>
              <w:jc w:val="center"/>
              <w:rPr>
                <w:rFonts w:eastAsia="方正仿宋_GBK"/>
                <w:color w:val="auto"/>
                <w:szCs w:val="21"/>
                <w:highlight w:val="none"/>
              </w:rPr>
            </w:pPr>
            <w:r>
              <w:rPr>
                <w:rFonts w:eastAsia="方正仿宋_GBK"/>
                <w:color w:val="auto"/>
                <w:szCs w:val="21"/>
                <w:highlight w:val="none"/>
              </w:rPr>
              <w:t>46</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22A7AF0F">
            <w:pPr>
              <w:ind w:left="7"/>
              <w:rPr>
                <w:rFonts w:eastAsia="方正仿宋_GBK"/>
                <w:color w:val="auto"/>
                <w:szCs w:val="21"/>
                <w:highlight w:val="none"/>
              </w:rPr>
            </w:pPr>
            <w:r>
              <w:rPr>
                <w:rFonts w:eastAsia="方正仿宋_GBK"/>
                <w:color w:val="auto"/>
                <w:szCs w:val="21"/>
                <w:highlight w:val="none"/>
              </w:rPr>
              <w:t>锁母</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4482C1CB">
            <w:pPr>
              <w:ind w:left="7"/>
              <w:rPr>
                <w:rFonts w:eastAsia="方正仿宋_GBK"/>
                <w:color w:val="auto"/>
                <w:szCs w:val="21"/>
                <w:highlight w:val="none"/>
              </w:rPr>
            </w:pPr>
            <w:r>
              <w:rPr>
                <w:rFonts w:eastAsia="方正仿宋_GBK"/>
                <w:color w:val="auto"/>
                <w:szCs w:val="21"/>
                <w:highlight w:val="none"/>
              </w:rPr>
              <w:t>DN25</w:t>
            </w:r>
          </w:p>
        </w:tc>
      </w:tr>
      <w:tr w14:paraId="3ED635B8">
        <w:tblPrEx>
          <w:tblCellMar>
            <w:top w:w="0" w:type="dxa"/>
            <w:left w:w="65" w:type="dxa"/>
            <w:bottom w:w="0" w:type="dxa"/>
            <w:right w:w="115" w:type="dxa"/>
          </w:tblCellMar>
        </w:tblPrEx>
        <w:trPr>
          <w:gridAfter w:val="1"/>
          <w:wAfter w:w="6" w:type="dxa"/>
          <w:trHeight w:val="327"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EA51387">
            <w:pPr>
              <w:jc w:val="center"/>
              <w:rPr>
                <w:rFonts w:eastAsia="方正仿宋_GBK"/>
                <w:color w:val="auto"/>
                <w:szCs w:val="21"/>
                <w:highlight w:val="none"/>
              </w:rPr>
            </w:pPr>
            <w:r>
              <w:rPr>
                <w:rFonts w:eastAsia="方正仿宋_GBK"/>
                <w:color w:val="auto"/>
                <w:szCs w:val="21"/>
                <w:highlight w:val="none"/>
              </w:rPr>
              <w:t>47</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2C819D36">
            <w:pPr>
              <w:ind w:left="7"/>
              <w:rPr>
                <w:rFonts w:eastAsia="方正仿宋_GBK"/>
                <w:color w:val="auto"/>
                <w:szCs w:val="21"/>
                <w:highlight w:val="none"/>
              </w:rPr>
            </w:pPr>
            <w:r>
              <w:rPr>
                <w:rFonts w:eastAsia="方正仿宋_GBK"/>
                <w:color w:val="auto"/>
                <w:szCs w:val="21"/>
                <w:highlight w:val="none"/>
              </w:rPr>
              <w:t>塑料接线盒</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265634A1">
            <w:pPr>
              <w:ind w:left="7"/>
              <w:rPr>
                <w:rFonts w:eastAsia="方正仿宋_GBK"/>
                <w:color w:val="auto"/>
                <w:szCs w:val="21"/>
                <w:highlight w:val="none"/>
              </w:rPr>
            </w:pPr>
            <w:r>
              <w:rPr>
                <w:rFonts w:eastAsia="方正仿宋_GBK"/>
                <w:color w:val="auto"/>
                <w:szCs w:val="21"/>
                <w:highlight w:val="none"/>
              </w:rPr>
              <w:t>86 × 86</w:t>
            </w:r>
          </w:p>
        </w:tc>
      </w:tr>
      <w:tr w14:paraId="0AB4187B">
        <w:tblPrEx>
          <w:tblCellMar>
            <w:top w:w="0" w:type="dxa"/>
            <w:left w:w="65" w:type="dxa"/>
            <w:bottom w:w="0" w:type="dxa"/>
            <w:right w:w="115" w:type="dxa"/>
          </w:tblCellMar>
        </w:tblPrEx>
        <w:trPr>
          <w:gridAfter w:val="1"/>
          <w:wAfter w:w="6" w:type="dxa"/>
          <w:trHeight w:val="321"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A6BDEFA">
            <w:pPr>
              <w:jc w:val="center"/>
              <w:rPr>
                <w:rFonts w:eastAsia="方正仿宋_GBK"/>
                <w:color w:val="auto"/>
                <w:szCs w:val="21"/>
                <w:highlight w:val="none"/>
              </w:rPr>
            </w:pPr>
            <w:r>
              <w:rPr>
                <w:rFonts w:eastAsia="方正仿宋_GBK"/>
                <w:color w:val="auto"/>
                <w:szCs w:val="21"/>
                <w:highlight w:val="none"/>
              </w:rPr>
              <w:t>48</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6C7FC349">
            <w:pPr>
              <w:ind w:left="7"/>
              <w:rPr>
                <w:rFonts w:eastAsia="方正仿宋_GBK"/>
                <w:color w:val="auto"/>
                <w:szCs w:val="21"/>
                <w:highlight w:val="none"/>
              </w:rPr>
            </w:pPr>
            <w:r>
              <w:rPr>
                <w:rFonts w:eastAsia="方正仿宋_GBK"/>
                <w:color w:val="auto"/>
                <w:szCs w:val="21"/>
                <w:highlight w:val="none"/>
              </w:rPr>
              <w:t>U型卡</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77FC686C">
            <w:pPr>
              <w:ind w:left="7"/>
              <w:rPr>
                <w:rFonts w:eastAsia="方正仿宋_GBK"/>
                <w:color w:val="auto"/>
                <w:szCs w:val="21"/>
                <w:highlight w:val="none"/>
              </w:rPr>
            </w:pPr>
            <w:r>
              <w:rPr>
                <w:rFonts w:eastAsia="方正仿宋_GBK"/>
                <w:color w:val="auto"/>
                <w:szCs w:val="21"/>
                <w:highlight w:val="none"/>
              </w:rPr>
              <w:t>25、40、65、80、100</w:t>
            </w:r>
          </w:p>
        </w:tc>
      </w:tr>
      <w:tr w14:paraId="52BFC27D">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5499F8B4">
            <w:pPr>
              <w:jc w:val="center"/>
              <w:rPr>
                <w:rFonts w:eastAsia="方正仿宋_GBK"/>
                <w:color w:val="auto"/>
                <w:szCs w:val="21"/>
                <w:highlight w:val="none"/>
              </w:rPr>
            </w:pPr>
            <w:r>
              <w:rPr>
                <w:rFonts w:eastAsia="方正仿宋_GBK"/>
                <w:color w:val="auto"/>
                <w:szCs w:val="21"/>
                <w:highlight w:val="none"/>
              </w:rPr>
              <w:t>49</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5AF08107">
            <w:pPr>
              <w:ind w:left="7"/>
              <w:rPr>
                <w:rFonts w:eastAsia="方正仿宋_GBK"/>
                <w:color w:val="auto"/>
                <w:szCs w:val="21"/>
                <w:highlight w:val="none"/>
              </w:rPr>
            </w:pPr>
            <w:r>
              <w:rPr>
                <w:rFonts w:eastAsia="方正仿宋_GBK"/>
                <w:color w:val="auto"/>
                <w:szCs w:val="21"/>
                <w:highlight w:val="none"/>
              </w:rPr>
              <w:t>砂纸</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5727379C">
            <w:pPr>
              <w:ind w:left="7"/>
              <w:rPr>
                <w:rFonts w:eastAsia="方正仿宋_GBK"/>
                <w:color w:val="auto"/>
                <w:szCs w:val="21"/>
                <w:highlight w:val="none"/>
              </w:rPr>
            </w:pPr>
          </w:p>
        </w:tc>
      </w:tr>
      <w:tr w14:paraId="500AE59D">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08CFF327">
            <w:pPr>
              <w:jc w:val="center"/>
              <w:rPr>
                <w:rFonts w:eastAsia="方正仿宋_GBK"/>
                <w:color w:val="auto"/>
                <w:szCs w:val="21"/>
                <w:highlight w:val="none"/>
              </w:rPr>
            </w:pPr>
            <w:r>
              <w:rPr>
                <w:rFonts w:eastAsia="方正仿宋_GBK"/>
                <w:color w:val="auto"/>
                <w:szCs w:val="21"/>
                <w:highlight w:val="none"/>
              </w:rPr>
              <w:t>50</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DB5C057">
            <w:pPr>
              <w:ind w:left="7"/>
              <w:rPr>
                <w:rFonts w:eastAsia="方正仿宋_GBK"/>
                <w:color w:val="auto"/>
                <w:szCs w:val="21"/>
                <w:highlight w:val="none"/>
              </w:rPr>
            </w:pPr>
            <w:r>
              <w:rPr>
                <w:rFonts w:eastAsia="方正仿宋_GBK"/>
                <w:color w:val="auto"/>
                <w:szCs w:val="21"/>
                <w:highlight w:val="none"/>
              </w:rPr>
              <w:t>探测器底座</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40F81175">
            <w:pPr>
              <w:ind w:left="7"/>
              <w:rPr>
                <w:rFonts w:eastAsia="方正仿宋_GBK"/>
                <w:color w:val="auto"/>
                <w:szCs w:val="21"/>
                <w:highlight w:val="none"/>
              </w:rPr>
            </w:pPr>
          </w:p>
        </w:tc>
      </w:tr>
      <w:tr w14:paraId="01948CDC">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643C97EB">
            <w:pPr>
              <w:jc w:val="center"/>
              <w:rPr>
                <w:rFonts w:eastAsia="方正仿宋_GBK"/>
                <w:color w:val="auto"/>
                <w:szCs w:val="21"/>
                <w:highlight w:val="none"/>
              </w:rPr>
            </w:pPr>
            <w:r>
              <w:rPr>
                <w:rFonts w:eastAsia="方正仿宋_GBK"/>
                <w:color w:val="auto"/>
                <w:szCs w:val="21"/>
                <w:highlight w:val="none"/>
              </w:rPr>
              <w:t>51</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7B95DBC3">
            <w:pPr>
              <w:ind w:left="7"/>
              <w:rPr>
                <w:rFonts w:eastAsia="方正仿宋_GBK"/>
                <w:color w:val="auto"/>
                <w:szCs w:val="21"/>
                <w:highlight w:val="none"/>
              </w:rPr>
            </w:pPr>
            <w:r>
              <w:rPr>
                <w:rFonts w:eastAsia="方正仿宋_GBK"/>
                <w:color w:val="auto"/>
                <w:szCs w:val="21"/>
                <w:highlight w:val="none"/>
              </w:rPr>
              <w:t>电话手柄</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3E0394FE">
            <w:pPr>
              <w:ind w:left="7"/>
              <w:rPr>
                <w:rFonts w:eastAsia="方正仿宋_GBK"/>
                <w:color w:val="auto"/>
                <w:szCs w:val="21"/>
                <w:highlight w:val="none"/>
              </w:rPr>
            </w:pPr>
          </w:p>
        </w:tc>
      </w:tr>
      <w:tr w14:paraId="56A9CA7B">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6E1076B">
            <w:pPr>
              <w:jc w:val="center"/>
              <w:rPr>
                <w:rFonts w:eastAsia="方正仿宋_GBK"/>
                <w:color w:val="auto"/>
                <w:szCs w:val="21"/>
                <w:highlight w:val="none"/>
              </w:rPr>
            </w:pPr>
            <w:r>
              <w:rPr>
                <w:rFonts w:eastAsia="方正仿宋_GBK"/>
                <w:color w:val="auto"/>
                <w:szCs w:val="21"/>
                <w:highlight w:val="none"/>
              </w:rPr>
              <w:t>52</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0B673CD4">
            <w:pPr>
              <w:ind w:left="7"/>
              <w:rPr>
                <w:rFonts w:eastAsia="方正仿宋_GBK"/>
                <w:color w:val="auto"/>
                <w:szCs w:val="21"/>
                <w:highlight w:val="none"/>
              </w:rPr>
            </w:pPr>
            <w:r>
              <w:rPr>
                <w:rFonts w:eastAsia="方正仿宋_GBK"/>
                <w:color w:val="auto"/>
                <w:szCs w:val="21"/>
                <w:highlight w:val="none"/>
              </w:rPr>
              <w:t>普通螺丝、螺帽</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0FCB54E9">
            <w:pPr>
              <w:ind w:left="7"/>
              <w:rPr>
                <w:rFonts w:eastAsia="方正仿宋_GBK"/>
                <w:color w:val="auto"/>
                <w:szCs w:val="21"/>
                <w:highlight w:val="none"/>
              </w:rPr>
            </w:pPr>
          </w:p>
        </w:tc>
      </w:tr>
      <w:tr w14:paraId="3396DF33">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7F17E599">
            <w:pPr>
              <w:jc w:val="center"/>
              <w:rPr>
                <w:rFonts w:eastAsia="方正仿宋_GBK"/>
                <w:color w:val="auto"/>
                <w:szCs w:val="21"/>
                <w:highlight w:val="none"/>
              </w:rPr>
            </w:pPr>
            <w:r>
              <w:rPr>
                <w:rFonts w:eastAsia="方正仿宋_GBK"/>
                <w:color w:val="auto"/>
                <w:szCs w:val="21"/>
                <w:highlight w:val="none"/>
              </w:rPr>
              <w:t>53</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2097990">
            <w:pPr>
              <w:ind w:left="7"/>
              <w:rPr>
                <w:rFonts w:eastAsia="方正仿宋_GBK"/>
                <w:color w:val="auto"/>
                <w:szCs w:val="21"/>
                <w:highlight w:val="none"/>
              </w:rPr>
            </w:pPr>
            <w:r>
              <w:rPr>
                <w:rFonts w:eastAsia="方正仿宋_GBK"/>
                <w:color w:val="auto"/>
                <w:szCs w:val="21"/>
                <w:highlight w:val="none"/>
              </w:rPr>
              <w:t>维修常用电子集成块74、40系列</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2BC4326A">
            <w:pPr>
              <w:ind w:left="7"/>
              <w:rPr>
                <w:rFonts w:eastAsia="方正仿宋_GBK"/>
                <w:color w:val="auto"/>
                <w:szCs w:val="21"/>
                <w:highlight w:val="none"/>
              </w:rPr>
            </w:pPr>
          </w:p>
        </w:tc>
      </w:tr>
      <w:tr w14:paraId="7E27D97E">
        <w:tblPrEx>
          <w:tblCellMar>
            <w:top w:w="0" w:type="dxa"/>
            <w:left w:w="65" w:type="dxa"/>
            <w:bottom w:w="0" w:type="dxa"/>
            <w:right w:w="115" w:type="dxa"/>
          </w:tblCellMar>
        </w:tblPrEx>
        <w:trPr>
          <w:gridAfter w:val="1"/>
          <w:wAfter w:w="6" w:type="dxa"/>
          <w:trHeight w:val="320"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54D031C0">
            <w:pPr>
              <w:jc w:val="center"/>
              <w:rPr>
                <w:rFonts w:eastAsia="方正仿宋_GBK"/>
                <w:color w:val="auto"/>
                <w:szCs w:val="21"/>
                <w:highlight w:val="none"/>
              </w:rPr>
            </w:pPr>
            <w:r>
              <w:rPr>
                <w:rFonts w:eastAsia="方正仿宋_GBK"/>
                <w:color w:val="auto"/>
                <w:szCs w:val="21"/>
                <w:highlight w:val="none"/>
              </w:rPr>
              <w:t>54</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61305190">
            <w:pPr>
              <w:ind w:left="7"/>
              <w:rPr>
                <w:rFonts w:eastAsia="方正仿宋_GBK"/>
                <w:color w:val="auto"/>
                <w:szCs w:val="21"/>
                <w:highlight w:val="none"/>
              </w:rPr>
            </w:pPr>
            <w:r>
              <w:rPr>
                <w:rFonts w:eastAsia="方正仿宋_GBK"/>
                <w:color w:val="auto"/>
                <w:szCs w:val="21"/>
                <w:highlight w:val="none"/>
              </w:rPr>
              <w:t>普通三级管、电阻、电容</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4DD25CBC">
            <w:pPr>
              <w:ind w:left="7"/>
              <w:rPr>
                <w:rFonts w:eastAsia="方正仿宋_GBK"/>
                <w:color w:val="auto"/>
                <w:szCs w:val="21"/>
                <w:highlight w:val="none"/>
              </w:rPr>
            </w:pPr>
          </w:p>
        </w:tc>
      </w:tr>
      <w:tr w14:paraId="6845686C">
        <w:tblPrEx>
          <w:tblCellMar>
            <w:top w:w="0" w:type="dxa"/>
            <w:left w:w="65" w:type="dxa"/>
            <w:bottom w:w="0" w:type="dxa"/>
            <w:right w:w="115" w:type="dxa"/>
          </w:tblCellMar>
        </w:tblPrEx>
        <w:trPr>
          <w:gridAfter w:val="1"/>
          <w:wAfter w:w="6" w:type="dxa"/>
          <w:trHeight w:val="321"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64B6EEBD">
            <w:pPr>
              <w:jc w:val="center"/>
              <w:rPr>
                <w:rFonts w:eastAsia="方正仿宋_GBK"/>
                <w:color w:val="auto"/>
                <w:szCs w:val="21"/>
                <w:highlight w:val="none"/>
              </w:rPr>
            </w:pPr>
            <w:r>
              <w:rPr>
                <w:rFonts w:eastAsia="方正仿宋_GBK"/>
                <w:color w:val="auto"/>
                <w:szCs w:val="21"/>
                <w:highlight w:val="none"/>
              </w:rPr>
              <w:t>55</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56B768B5">
            <w:pPr>
              <w:ind w:left="7"/>
              <w:rPr>
                <w:rFonts w:eastAsia="方正仿宋_GBK"/>
                <w:color w:val="auto"/>
                <w:szCs w:val="21"/>
                <w:highlight w:val="none"/>
              </w:rPr>
            </w:pPr>
            <w:r>
              <w:rPr>
                <w:rFonts w:eastAsia="方正仿宋_GBK"/>
                <w:color w:val="auto"/>
                <w:szCs w:val="21"/>
                <w:highlight w:val="none"/>
              </w:rPr>
              <w:t>压力表（1.6Mpa〕</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0E60A835">
            <w:pPr>
              <w:ind w:left="7"/>
              <w:rPr>
                <w:rFonts w:eastAsia="方正仿宋_GBK"/>
                <w:color w:val="auto"/>
                <w:szCs w:val="21"/>
                <w:highlight w:val="none"/>
              </w:rPr>
            </w:pPr>
          </w:p>
        </w:tc>
      </w:tr>
      <w:tr w14:paraId="65E19063">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4954768">
            <w:pPr>
              <w:jc w:val="center"/>
              <w:rPr>
                <w:rFonts w:eastAsia="方正仿宋_GBK"/>
                <w:color w:val="auto"/>
                <w:szCs w:val="21"/>
                <w:highlight w:val="none"/>
              </w:rPr>
            </w:pPr>
            <w:r>
              <w:rPr>
                <w:rFonts w:eastAsia="方正仿宋_GBK"/>
                <w:color w:val="auto"/>
                <w:szCs w:val="21"/>
                <w:highlight w:val="none"/>
              </w:rPr>
              <w:t>56</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4F34983E">
            <w:pPr>
              <w:ind w:left="7"/>
              <w:rPr>
                <w:rFonts w:eastAsia="方正仿宋_GBK"/>
                <w:color w:val="auto"/>
                <w:szCs w:val="21"/>
                <w:highlight w:val="none"/>
              </w:rPr>
            </w:pPr>
            <w:r>
              <w:rPr>
                <w:rFonts w:eastAsia="方正仿宋_GBK"/>
                <w:color w:val="auto"/>
                <w:szCs w:val="21"/>
                <w:highlight w:val="none"/>
              </w:rPr>
              <w:t>风机皮带</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2EC43000">
            <w:pPr>
              <w:ind w:left="7"/>
              <w:rPr>
                <w:rFonts w:eastAsia="方正仿宋_GBK"/>
                <w:color w:val="auto"/>
                <w:szCs w:val="21"/>
                <w:highlight w:val="none"/>
              </w:rPr>
            </w:pPr>
          </w:p>
        </w:tc>
      </w:tr>
      <w:tr w14:paraId="387DFAB4">
        <w:tblPrEx>
          <w:tblCellMar>
            <w:top w:w="0" w:type="dxa"/>
            <w:left w:w="65" w:type="dxa"/>
            <w:bottom w:w="0" w:type="dxa"/>
            <w:right w:w="115" w:type="dxa"/>
          </w:tblCellMar>
        </w:tblPrEx>
        <w:trPr>
          <w:gridAfter w:val="1"/>
          <w:wAfter w:w="6" w:type="dxa"/>
          <w:trHeight w:val="320"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655E7E3">
            <w:pPr>
              <w:jc w:val="center"/>
              <w:rPr>
                <w:rFonts w:eastAsia="方正仿宋_GBK"/>
                <w:color w:val="auto"/>
                <w:szCs w:val="21"/>
                <w:highlight w:val="none"/>
              </w:rPr>
            </w:pPr>
            <w:r>
              <w:rPr>
                <w:rFonts w:eastAsia="方正仿宋_GBK"/>
                <w:color w:val="auto"/>
                <w:szCs w:val="21"/>
                <w:highlight w:val="none"/>
              </w:rPr>
              <w:t>57</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20A00667">
            <w:pPr>
              <w:ind w:left="7"/>
              <w:rPr>
                <w:rFonts w:eastAsia="方正仿宋_GBK"/>
                <w:color w:val="auto"/>
                <w:szCs w:val="21"/>
                <w:highlight w:val="none"/>
              </w:rPr>
            </w:pPr>
            <w:r>
              <w:rPr>
                <w:rFonts w:eastAsia="方正仿宋_GBK"/>
                <w:color w:val="auto"/>
                <w:szCs w:val="21"/>
                <w:highlight w:val="none"/>
              </w:rPr>
              <w:t>普通电压表、电流表（100A以下〕</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0F75D246">
            <w:pPr>
              <w:ind w:left="7"/>
              <w:rPr>
                <w:rFonts w:eastAsia="方正仿宋_GBK"/>
                <w:color w:val="auto"/>
                <w:szCs w:val="21"/>
                <w:highlight w:val="none"/>
              </w:rPr>
            </w:pPr>
          </w:p>
        </w:tc>
      </w:tr>
      <w:tr w14:paraId="36A9583B">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7343F8AD">
            <w:pPr>
              <w:jc w:val="center"/>
              <w:rPr>
                <w:rFonts w:eastAsia="方正仿宋_GBK"/>
                <w:color w:val="auto"/>
                <w:szCs w:val="21"/>
                <w:highlight w:val="none"/>
              </w:rPr>
            </w:pPr>
            <w:r>
              <w:rPr>
                <w:rFonts w:eastAsia="方正仿宋_GBK"/>
                <w:color w:val="auto"/>
                <w:szCs w:val="21"/>
                <w:highlight w:val="none"/>
              </w:rPr>
              <w:t>58</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1F24AA80">
            <w:pPr>
              <w:ind w:left="7"/>
              <w:rPr>
                <w:rFonts w:eastAsia="方正仿宋_GBK"/>
                <w:color w:val="auto"/>
                <w:szCs w:val="21"/>
                <w:highlight w:val="none"/>
              </w:rPr>
            </w:pPr>
            <w:r>
              <w:rPr>
                <w:rFonts w:eastAsia="方正仿宋_GBK"/>
                <w:color w:val="auto"/>
                <w:szCs w:val="21"/>
                <w:highlight w:val="none"/>
              </w:rPr>
              <w:t>控制柜的指示灯</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56983011">
            <w:pPr>
              <w:ind w:left="7"/>
              <w:rPr>
                <w:rFonts w:eastAsia="方正仿宋_GBK"/>
                <w:color w:val="auto"/>
                <w:szCs w:val="21"/>
                <w:highlight w:val="none"/>
              </w:rPr>
            </w:pPr>
          </w:p>
        </w:tc>
      </w:tr>
      <w:tr w14:paraId="42CE188C">
        <w:tblPrEx>
          <w:tblCellMar>
            <w:top w:w="0" w:type="dxa"/>
            <w:left w:w="65" w:type="dxa"/>
            <w:bottom w:w="0" w:type="dxa"/>
            <w:right w:w="115" w:type="dxa"/>
          </w:tblCellMar>
        </w:tblPrEx>
        <w:trPr>
          <w:gridAfter w:val="1"/>
          <w:wAfter w:w="6" w:type="dxa"/>
          <w:trHeight w:val="329"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C186D20">
            <w:pPr>
              <w:jc w:val="center"/>
              <w:rPr>
                <w:rFonts w:eastAsia="方正仿宋_GBK"/>
                <w:color w:val="auto"/>
                <w:szCs w:val="21"/>
                <w:highlight w:val="none"/>
              </w:rPr>
            </w:pPr>
            <w:r>
              <w:rPr>
                <w:rFonts w:eastAsia="方正仿宋_GBK"/>
                <w:color w:val="auto"/>
                <w:szCs w:val="21"/>
                <w:highlight w:val="none"/>
              </w:rPr>
              <w:t>59</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79A1B562">
            <w:pPr>
              <w:ind w:left="7"/>
              <w:rPr>
                <w:rFonts w:eastAsia="方正仿宋_GBK"/>
                <w:color w:val="auto"/>
                <w:szCs w:val="21"/>
                <w:highlight w:val="none"/>
              </w:rPr>
            </w:pPr>
            <w:r>
              <w:rPr>
                <w:rFonts w:eastAsia="方正仿宋_GBK"/>
                <w:color w:val="auto"/>
                <w:szCs w:val="21"/>
                <w:highlight w:val="none"/>
              </w:rPr>
              <w:t>消防水系统DN25管件</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3A94CCC0">
            <w:pPr>
              <w:ind w:left="7"/>
              <w:rPr>
                <w:rFonts w:eastAsia="方正仿宋_GBK"/>
                <w:color w:val="auto"/>
                <w:szCs w:val="21"/>
                <w:highlight w:val="none"/>
              </w:rPr>
            </w:pPr>
          </w:p>
        </w:tc>
      </w:tr>
      <w:tr w14:paraId="30C2199F">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9C35D28">
            <w:pPr>
              <w:jc w:val="center"/>
              <w:rPr>
                <w:rFonts w:eastAsia="方正仿宋_GBK"/>
                <w:color w:val="auto"/>
                <w:szCs w:val="21"/>
                <w:highlight w:val="none"/>
              </w:rPr>
            </w:pPr>
            <w:r>
              <w:rPr>
                <w:rFonts w:eastAsia="方正仿宋_GBK"/>
                <w:color w:val="auto"/>
                <w:szCs w:val="21"/>
                <w:highlight w:val="none"/>
              </w:rPr>
              <w:t>60</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D5D830C">
            <w:pPr>
              <w:ind w:left="7"/>
              <w:rPr>
                <w:rFonts w:eastAsia="方正仿宋_GBK"/>
                <w:color w:val="auto"/>
                <w:szCs w:val="21"/>
                <w:highlight w:val="none"/>
              </w:rPr>
            </w:pPr>
            <w:r>
              <w:rPr>
                <w:rFonts w:eastAsia="方正仿宋_GBK"/>
                <w:color w:val="auto"/>
                <w:szCs w:val="21"/>
                <w:highlight w:val="none"/>
              </w:rPr>
              <w:t>控制柜内15A以下的国产继电器及开关</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4F6FDC3C">
            <w:pPr>
              <w:ind w:left="7"/>
              <w:rPr>
                <w:rFonts w:eastAsia="方正仿宋_GBK"/>
                <w:color w:val="auto"/>
                <w:szCs w:val="21"/>
                <w:highlight w:val="none"/>
              </w:rPr>
            </w:pPr>
          </w:p>
        </w:tc>
      </w:tr>
      <w:tr w14:paraId="139F44E5">
        <w:tblPrEx>
          <w:tblCellMar>
            <w:top w:w="0" w:type="dxa"/>
            <w:left w:w="65" w:type="dxa"/>
            <w:bottom w:w="0" w:type="dxa"/>
            <w:right w:w="115" w:type="dxa"/>
          </w:tblCellMar>
        </w:tblPrEx>
        <w:trPr>
          <w:gridAfter w:val="1"/>
          <w:wAfter w:w="6" w:type="dxa"/>
          <w:trHeight w:val="320"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33FD3B1C">
            <w:pPr>
              <w:jc w:val="center"/>
              <w:rPr>
                <w:rFonts w:eastAsia="方正仿宋_GBK"/>
                <w:color w:val="auto"/>
                <w:szCs w:val="21"/>
                <w:highlight w:val="none"/>
              </w:rPr>
            </w:pPr>
            <w:r>
              <w:rPr>
                <w:rFonts w:eastAsia="方正仿宋_GBK"/>
                <w:color w:val="auto"/>
                <w:szCs w:val="21"/>
                <w:highlight w:val="none"/>
              </w:rPr>
              <w:t>61</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1A14103C">
            <w:pPr>
              <w:ind w:left="7"/>
              <w:rPr>
                <w:rFonts w:eastAsia="方正仿宋_GBK"/>
                <w:color w:val="auto"/>
                <w:szCs w:val="21"/>
                <w:highlight w:val="none"/>
              </w:rPr>
            </w:pPr>
            <w:r>
              <w:rPr>
                <w:rFonts w:eastAsia="方正仿宋_GBK"/>
                <w:color w:val="auto"/>
                <w:szCs w:val="21"/>
                <w:highlight w:val="none"/>
              </w:rPr>
              <w:t>凤机网罩〔φ500以下）</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741B0292">
            <w:pPr>
              <w:ind w:left="7"/>
              <w:rPr>
                <w:rFonts w:eastAsia="方正仿宋_GBK"/>
                <w:color w:val="auto"/>
                <w:szCs w:val="21"/>
                <w:highlight w:val="none"/>
              </w:rPr>
            </w:pPr>
          </w:p>
        </w:tc>
      </w:tr>
      <w:tr w14:paraId="2B795B4D">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D6800E5">
            <w:pPr>
              <w:jc w:val="center"/>
              <w:rPr>
                <w:rFonts w:eastAsia="方正仿宋_GBK"/>
                <w:color w:val="auto"/>
                <w:szCs w:val="21"/>
                <w:highlight w:val="none"/>
              </w:rPr>
            </w:pPr>
            <w:r>
              <w:rPr>
                <w:rFonts w:eastAsia="方正仿宋_GBK"/>
                <w:color w:val="auto"/>
                <w:szCs w:val="21"/>
                <w:highlight w:val="none"/>
              </w:rPr>
              <w:t>62</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66974FD7">
            <w:pPr>
              <w:ind w:left="7"/>
              <w:rPr>
                <w:rFonts w:eastAsia="方正仿宋_GBK"/>
                <w:color w:val="auto"/>
                <w:szCs w:val="21"/>
                <w:highlight w:val="none"/>
              </w:rPr>
            </w:pPr>
            <w:r>
              <w:rPr>
                <w:rFonts w:eastAsia="方正仿宋_GBK"/>
                <w:color w:val="auto"/>
                <w:szCs w:val="21"/>
                <w:highlight w:val="none"/>
              </w:rPr>
              <w:t>不带软件的存储器</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558C4163">
            <w:pPr>
              <w:ind w:left="7"/>
              <w:rPr>
                <w:rFonts w:eastAsia="方正仿宋_GBK"/>
                <w:color w:val="auto"/>
                <w:szCs w:val="21"/>
                <w:highlight w:val="none"/>
              </w:rPr>
            </w:pPr>
          </w:p>
        </w:tc>
      </w:tr>
      <w:tr w14:paraId="1707650C">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7EA19136">
            <w:pPr>
              <w:jc w:val="center"/>
              <w:rPr>
                <w:rFonts w:eastAsia="方正仿宋_GBK"/>
                <w:color w:val="auto"/>
                <w:szCs w:val="21"/>
                <w:highlight w:val="none"/>
              </w:rPr>
            </w:pPr>
            <w:r>
              <w:rPr>
                <w:rFonts w:eastAsia="方正仿宋_GBK"/>
                <w:color w:val="auto"/>
                <w:szCs w:val="21"/>
                <w:highlight w:val="none"/>
              </w:rPr>
              <w:t>63</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28243699">
            <w:pPr>
              <w:ind w:left="7"/>
              <w:rPr>
                <w:rFonts w:eastAsia="方正仿宋_GBK"/>
                <w:color w:val="auto"/>
                <w:szCs w:val="21"/>
                <w:highlight w:val="none"/>
              </w:rPr>
            </w:pPr>
            <w:r>
              <w:rPr>
                <w:rFonts w:eastAsia="方正仿宋_GBK"/>
                <w:color w:val="auto"/>
                <w:szCs w:val="21"/>
                <w:highlight w:val="none"/>
              </w:rPr>
              <w:t>电话插孔</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35E159AD">
            <w:pPr>
              <w:ind w:left="7"/>
              <w:rPr>
                <w:rFonts w:eastAsia="方正仿宋_GBK"/>
                <w:color w:val="auto"/>
                <w:szCs w:val="21"/>
                <w:highlight w:val="none"/>
              </w:rPr>
            </w:pPr>
          </w:p>
        </w:tc>
      </w:tr>
      <w:tr w14:paraId="66AF9D8A">
        <w:tblPrEx>
          <w:tblCellMar>
            <w:top w:w="0" w:type="dxa"/>
            <w:left w:w="65" w:type="dxa"/>
            <w:bottom w:w="0" w:type="dxa"/>
            <w:right w:w="115" w:type="dxa"/>
          </w:tblCellMar>
        </w:tblPrEx>
        <w:trPr>
          <w:gridAfter w:val="1"/>
          <w:wAfter w:w="6" w:type="dxa"/>
          <w:trHeight w:val="329"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5E03B6A">
            <w:pPr>
              <w:jc w:val="center"/>
              <w:rPr>
                <w:rFonts w:eastAsia="方正仿宋_GBK"/>
                <w:color w:val="auto"/>
                <w:szCs w:val="21"/>
                <w:highlight w:val="none"/>
              </w:rPr>
            </w:pPr>
            <w:r>
              <w:rPr>
                <w:rFonts w:eastAsia="方正仿宋_GBK"/>
                <w:color w:val="auto"/>
                <w:szCs w:val="21"/>
                <w:highlight w:val="none"/>
              </w:rPr>
              <w:t>64</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53E93537">
            <w:pPr>
              <w:ind w:left="7"/>
              <w:rPr>
                <w:rFonts w:eastAsia="方正仿宋_GBK"/>
                <w:color w:val="auto"/>
                <w:szCs w:val="21"/>
                <w:highlight w:val="none"/>
              </w:rPr>
            </w:pPr>
            <w:r>
              <w:rPr>
                <w:rFonts w:eastAsia="方正仿宋_GBK"/>
                <w:color w:val="auto"/>
                <w:szCs w:val="21"/>
                <w:highlight w:val="none"/>
              </w:rPr>
              <w:t>24V继电器</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788FF5F2">
            <w:pPr>
              <w:ind w:left="7"/>
              <w:rPr>
                <w:rFonts w:eastAsia="方正仿宋_GBK"/>
                <w:color w:val="auto"/>
                <w:szCs w:val="21"/>
                <w:highlight w:val="none"/>
              </w:rPr>
            </w:pPr>
          </w:p>
        </w:tc>
      </w:tr>
      <w:tr w14:paraId="33FA08D1">
        <w:tblPrEx>
          <w:tblCellMar>
            <w:top w:w="0" w:type="dxa"/>
            <w:left w:w="65" w:type="dxa"/>
            <w:bottom w:w="0" w:type="dxa"/>
            <w:right w:w="115" w:type="dxa"/>
          </w:tblCellMar>
        </w:tblPrEx>
        <w:trPr>
          <w:gridAfter w:val="1"/>
          <w:wAfter w:w="6" w:type="dxa"/>
          <w:trHeight w:val="327"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001977A">
            <w:pPr>
              <w:jc w:val="center"/>
              <w:rPr>
                <w:rFonts w:eastAsia="方正仿宋_GBK"/>
                <w:color w:val="auto"/>
                <w:szCs w:val="21"/>
                <w:highlight w:val="none"/>
              </w:rPr>
            </w:pPr>
            <w:r>
              <w:rPr>
                <w:rFonts w:eastAsia="方正仿宋_GBK"/>
                <w:color w:val="auto"/>
                <w:szCs w:val="21"/>
                <w:highlight w:val="none"/>
              </w:rPr>
              <w:t>65</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0C52ED42">
            <w:pPr>
              <w:ind w:left="7"/>
              <w:rPr>
                <w:rFonts w:eastAsia="方正仿宋_GBK"/>
                <w:color w:val="auto"/>
                <w:szCs w:val="21"/>
                <w:highlight w:val="none"/>
              </w:rPr>
            </w:pPr>
            <w:r>
              <w:rPr>
                <w:rFonts w:eastAsia="方正仿宋_GBK"/>
                <w:color w:val="auto"/>
                <w:szCs w:val="21"/>
                <w:highlight w:val="none"/>
              </w:rPr>
              <w:t>接线柱</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00B79271">
            <w:pPr>
              <w:ind w:left="7"/>
              <w:rPr>
                <w:rFonts w:eastAsia="方正仿宋_GBK"/>
                <w:color w:val="auto"/>
                <w:szCs w:val="21"/>
                <w:highlight w:val="none"/>
              </w:rPr>
            </w:pPr>
          </w:p>
        </w:tc>
      </w:tr>
      <w:tr w14:paraId="3B06AC2C">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568330A">
            <w:pPr>
              <w:jc w:val="center"/>
              <w:rPr>
                <w:rFonts w:eastAsia="方正仿宋_GBK"/>
                <w:color w:val="auto"/>
                <w:szCs w:val="21"/>
                <w:highlight w:val="none"/>
              </w:rPr>
            </w:pPr>
            <w:r>
              <w:rPr>
                <w:rFonts w:eastAsia="方正仿宋_GBK"/>
                <w:color w:val="auto"/>
                <w:szCs w:val="21"/>
                <w:highlight w:val="none"/>
              </w:rPr>
              <w:t>66</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73795BB">
            <w:pPr>
              <w:ind w:left="7"/>
              <w:rPr>
                <w:rFonts w:eastAsia="方正仿宋_GBK"/>
                <w:color w:val="auto"/>
                <w:szCs w:val="21"/>
                <w:highlight w:val="none"/>
              </w:rPr>
            </w:pPr>
            <w:r>
              <w:rPr>
                <w:rFonts w:eastAsia="方正仿宋_GBK"/>
                <w:color w:val="auto"/>
                <w:szCs w:val="21"/>
                <w:highlight w:val="none"/>
              </w:rPr>
              <w:t>智能型感温探测器</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7B1FB9B7">
            <w:pPr>
              <w:ind w:left="7"/>
              <w:rPr>
                <w:rFonts w:eastAsia="方正仿宋_GBK"/>
                <w:color w:val="auto"/>
                <w:szCs w:val="21"/>
                <w:highlight w:val="none"/>
              </w:rPr>
            </w:pPr>
          </w:p>
        </w:tc>
      </w:tr>
      <w:tr w14:paraId="251E0F00">
        <w:tblPrEx>
          <w:tblCellMar>
            <w:top w:w="0" w:type="dxa"/>
            <w:left w:w="65" w:type="dxa"/>
            <w:bottom w:w="0" w:type="dxa"/>
            <w:right w:w="115" w:type="dxa"/>
          </w:tblCellMar>
        </w:tblPrEx>
        <w:trPr>
          <w:gridAfter w:val="1"/>
          <w:wAfter w:w="6" w:type="dxa"/>
          <w:trHeight w:val="321"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35864802">
            <w:pPr>
              <w:jc w:val="center"/>
              <w:rPr>
                <w:rFonts w:eastAsia="方正仿宋_GBK"/>
                <w:color w:val="auto"/>
                <w:szCs w:val="21"/>
                <w:highlight w:val="none"/>
              </w:rPr>
            </w:pPr>
            <w:r>
              <w:rPr>
                <w:rFonts w:eastAsia="方正仿宋_GBK"/>
                <w:color w:val="auto"/>
                <w:szCs w:val="21"/>
                <w:highlight w:val="none"/>
              </w:rPr>
              <w:t>67</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352E6C1">
            <w:pPr>
              <w:ind w:left="7"/>
              <w:rPr>
                <w:rFonts w:eastAsia="方正仿宋_GBK"/>
                <w:color w:val="auto"/>
                <w:szCs w:val="21"/>
                <w:highlight w:val="none"/>
              </w:rPr>
            </w:pPr>
            <w:r>
              <w:rPr>
                <w:rFonts w:eastAsia="方正仿宋_GBK"/>
                <w:color w:val="auto"/>
                <w:szCs w:val="21"/>
                <w:highlight w:val="none"/>
              </w:rPr>
              <w:t>智能型光电感烟探测器</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52458DB2">
            <w:pPr>
              <w:ind w:left="7"/>
              <w:rPr>
                <w:rFonts w:eastAsia="方正仿宋_GBK"/>
                <w:color w:val="auto"/>
                <w:szCs w:val="21"/>
                <w:highlight w:val="none"/>
              </w:rPr>
            </w:pPr>
          </w:p>
        </w:tc>
      </w:tr>
      <w:tr w14:paraId="60E0CBC4">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2DBB870">
            <w:pPr>
              <w:jc w:val="center"/>
              <w:rPr>
                <w:rFonts w:eastAsia="方正仿宋_GBK"/>
                <w:color w:val="auto"/>
                <w:szCs w:val="21"/>
                <w:highlight w:val="none"/>
              </w:rPr>
            </w:pPr>
            <w:r>
              <w:rPr>
                <w:rFonts w:eastAsia="方正仿宋_GBK"/>
                <w:color w:val="auto"/>
                <w:szCs w:val="21"/>
                <w:highlight w:val="none"/>
              </w:rPr>
              <w:t>68</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1D8CEC9D">
            <w:pPr>
              <w:ind w:left="7"/>
              <w:rPr>
                <w:rFonts w:eastAsia="方正仿宋_GBK"/>
                <w:color w:val="auto"/>
                <w:szCs w:val="21"/>
                <w:highlight w:val="none"/>
              </w:rPr>
            </w:pPr>
            <w:r>
              <w:rPr>
                <w:rFonts w:eastAsia="方正仿宋_GBK"/>
                <w:color w:val="auto"/>
                <w:szCs w:val="21"/>
                <w:highlight w:val="none"/>
              </w:rPr>
              <w:t>手动火灾报警按钮</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65CCB397">
            <w:pPr>
              <w:ind w:left="7"/>
              <w:rPr>
                <w:rFonts w:eastAsia="方正仿宋_GBK"/>
                <w:color w:val="auto"/>
                <w:szCs w:val="21"/>
                <w:highlight w:val="none"/>
              </w:rPr>
            </w:pPr>
          </w:p>
        </w:tc>
      </w:tr>
      <w:tr w14:paraId="26FC8318">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4A9DB608">
            <w:pPr>
              <w:jc w:val="center"/>
              <w:rPr>
                <w:rFonts w:eastAsia="方正仿宋_GBK"/>
                <w:color w:val="auto"/>
                <w:szCs w:val="21"/>
                <w:highlight w:val="none"/>
              </w:rPr>
            </w:pPr>
            <w:r>
              <w:rPr>
                <w:rFonts w:eastAsia="方正仿宋_GBK"/>
                <w:color w:val="auto"/>
                <w:szCs w:val="21"/>
                <w:highlight w:val="none"/>
              </w:rPr>
              <w:t>69</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64D944E3">
            <w:pPr>
              <w:ind w:left="7"/>
              <w:rPr>
                <w:rFonts w:eastAsia="方正仿宋_GBK"/>
                <w:color w:val="auto"/>
                <w:szCs w:val="21"/>
                <w:highlight w:val="none"/>
              </w:rPr>
            </w:pPr>
            <w:r>
              <w:rPr>
                <w:rFonts w:eastAsia="方正仿宋_GBK"/>
                <w:color w:val="auto"/>
                <w:szCs w:val="21"/>
                <w:highlight w:val="none"/>
              </w:rPr>
              <w:t>消火栓按钮</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1DFCF37B">
            <w:pPr>
              <w:ind w:left="7"/>
              <w:rPr>
                <w:rFonts w:eastAsia="方正仿宋_GBK"/>
                <w:color w:val="auto"/>
                <w:szCs w:val="21"/>
                <w:highlight w:val="none"/>
              </w:rPr>
            </w:pPr>
          </w:p>
        </w:tc>
      </w:tr>
      <w:tr w14:paraId="76A960B9">
        <w:tblPrEx>
          <w:tblCellMar>
            <w:top w:w="0" w:type="dxa"/>
            <w:left w:w="65" w:type="dxa"/>
            <w:bottom w:w="0" w:type="dxa"/>
            <w:right w:w="115" w:type="dxa"/>
          </w:tblCellMar>
        </w:tblPrEx>
        <w:trPr>
          <w:gridAfter w:val="1"/>
          <w:wAfter w:w="6" w:type="dxa"/>
          <w:trHeight w:val="320"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7E20769D">
            <w:pPr>
              <w:jc w:val="center"/>
              <w:rPr>
                <w:rFonts w:eastAsia="方正仿宋_GBK"/>
                <w:color w:val="auto"/>
                <w:szCs w:val="21"/>
                <w:highlight w:val="none"/>
              </w:rPr>
            </w:pPr>
            <w:r>
              <w:rPr>
                <w:rFonts w:eastAsia="方正仿宋_GBK"/>
                <w:color w:val="auto"/>
                <w:szCs w:val="21"/>
                <w:highlight w:val="none"/>
              </w:rPr>
              <w:t>70</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506630F9">
            <w:pPr>
              <w:ind w:left="7"/>
              <w:rPr>
                <w:rFonts w:eastAsia="方正仿宋_GBK"/>
                <w:color w:val="auto"/>
                <w:szCs w:val="21"/>
                <w:highlight w:val="none"/>
              </w:rPr>
            </w:pPr>
            <w:r>
              <w:rPr>
                <w:rFonts w:eastAsia="方正仿宋_GBK"/>
                <w:color w:val="auto"/>
                <w:szCs w:val="21"/>
                <w:highlight w:val="none"/>
              </w:rPr>
              <w:t>输入模块</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60C80485">
            <w:pPr>
              <w:ind w:left="7"/>
              <w:rPr>
                <w:rFonts w:eastAsia="方正仿宋_GBK"/>
                <w:color w:val="auto"/>
                <w:szCs w:val="21"/>
                <w:highlight w:val="none"/>
              </w:rPr>
            </w:pPr>
          </w:p>
        </w:tc>
      </w:tr>
      <w:tr w14:paraId="49634F9B">
        <w:tblPrEx>
          <w:tblCellMar>
            <w:top w:w="0" w:type="dxa"/>
            <w:left w:w="65" w:type="dxa"/>
            <w:bottom w:w="0" w:type="dxa"/>
            <w:right w:w="115" w:type="dxa"/>
          </w:tblCellMar>
        </w:tblPrEx>
        <w:trPr>
          <w:gridAfter w:val="1"/>
          <w:wAfter w:w="6" w:type="dxa"/>
          <w:trHeight w:val="329"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205A5E28">
            <w:pPr>
              <w:jc w:val="center"/>
              <w:rPr>
                <w:rFonts w:eastAsia="方正仿宋_GBK"/>
                <w:color w:val="auto"/>
                <w:szCs w:val="21"/>
                <w:highlight w:val="none"/>
              </w:rPr>
            </w:pPr>
            <w:r>
              <w:rPr>
                <w:rFonts w:eastAsia="方正仿宋_GBK"/>
                <w:color w:val="auto"/>
                <w:szCs w:val="21"/>
                <w:highlight w:val="none"/>
              </w:rPr>
              <w:t>71</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26F48C02">
            <w:pPr>
              <w:ind w:left="7"/>
              <w:rPr>
                <w:rFonts w:eastAsia="方正仿宋_GBK"/>
                <w:color w:val="auto"/>
                <w:szCs w:val="21"/>
                <w:highlight w:val="none"/>
              </w:rPr>
            </w:pPr>
            <w:r>
              <w:rPr>
                <w:rFonts w:eastAsia="方正仿宋_GBK"/>
                <w:color w:val="auto"/>
                <w:szCs w:val="21"/>
                <w:highlight w:val="none"/>
              </w:rPr>
              <w:t>单输入输出模块</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10FD5F80">
            <w:pPr>
              <w:ind w:left="7"/>
              <w:rPr>
                <w:rFonts w:eastAsia="方正仿宋_GBK"/>
                <w:color w:val="auto"/>
                <w:szCs w:val="21"/>
                <w:highlight w:val="none"/>
              </w:rPr>
            </w:pPr>
          </w:p>
        </w:tc>
      </w:tr>
      <w:tr w14:paraId="29DE1FE0">
        <w:tblPrEx>
          <w:tblCellMar>
            <w:top w:w="0" w:type="dxa"/>
            <w:left w:w="65" w:type="dxa"/>
            <w:bottom w:w="0" w:type="dxa"/>
            <w:right w:w="115" w:type="dxa"/>
          </w:tblCellMar>
        </w:tblPrEx>
        <w:trPr>
          <w:gridAfter w:val="1"/>
          <w:wAfter w:w="6" w:type="dxa"/>
          <w:trHeight w:val="320"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18CF8699">
            <w:pPr>
              <w:jc w:val="center"/>
              <w:rPr>
                <w:rFonts w:eastAsia="方正仿宋_GBK"/>
                <w:color w:val="auto"/>
                <w:szCs w:val="21"/>
                <w:highlight w:val="none"/>
              </w:rPr>
            </w:pPr>
            <w:r>
              <w:rPr>
                <w:rFonts w:eastAsia="方正仿宋_GBK"/>
                <w:color w:val="auto"/>
                <w:szCs w:val="21"/>
                <w:highlight w:val="none"/>
              </w:rPr>
              <w:t>72</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30350F7B">
            <w:pPr>
              <w:ind w:left="7"/>
              <w:rPr>
                <w:rFonts w:eastAsia="方正仿宋_GBK"/>
                <w:color w:val="auto"/>
                <w:szCs w:val="21"/>
                <w:highlight w:val="none"/>
              </w:rPr>
            </w:pPr>
            <w:r>
              <w:rPr>
                <w:rFonts w:eastAsia="方正仿宋_GBK"/>
                <w:color w:val="auto"/>
                <w:szCs w:val="21"/>
                <w:highlight w:val="none"/>
              </w:rPr>
              <w:t>声光报警器</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3FE0CD29">
            <w:pPr>
              <w:ind w:left="7"/>
              <w:rPr>
                <w:rFonts w:eastAsia="方正仿宋_GBK"/>
                <w:color w:val="auto"/>
                <w:szCs w:val="21"/>
                <w:highlight w:val="none"/>
              </w:rPr>
            </w:pPr>
          </w:p>
        </w:tc>
      </w:tr>
      <w:tr w14:paraId="192C5BD5">
        <w:tblPrEx>
          <w:tblCellMar>
            <w:top w:w="0" w:type="dxa"/>
            <w:left w:w="65" w:type="dxa"/>
            <w:bottom w:w="0" w:type="dxa"/>
            <w:right w:w="115" w:type="dxa"/>
          </w:tblCellMar>
        </w:tblPrEx>
        <w:trPr>
          <w:gridAfter w:val="1"/>
          <w:wAfter w:w="6" w:type="dxa"/>
          <w:trHeight w:val="324" w:hRule="atLeast"/>
        </w:trPr>
        <w:tc>
          <w:tcPr>
            <w:tcW w:w="1411" w:type="dxa"/>
            <w:tcBorders>
              <w:top w:val="single" w:color="000000" w:sz="2" w:space="0"/>
              <w:left w:val="single" w:color="000000" w:sz="2" w:space="0"/>
              <w:bottom w:val="single" w:color="000000" w:sz="2" w:space="0"/>
              <w:right w:val="single" w:color="000000" w:sz="2" w:space="0"/>
            </w:tcBorders>
            <w:noWrap w:val="0"/>
            <w:vAlign w:val="center"/>
          </w:tcPr>
          <w:p w14:paraId="7AC06914">
            <w:pPr>
              <w:jc w:val="center"/>
              <w:rPr>
                <w:rFonts w:eastAsia="方正仿宋_GBK"/>
                <w:color w:val="auto"/>
                <w:szCs w:val="21"/>
                <w:highlight w:val="none"/>
              </w:rPr>
            </w:pPr>
            <w:r>
              <w:rPr>
                <w:rFonts w:eastAsia="方正仿宋_GBK"/>
                <w:color w:val="auto"/>
                <w:szCs w:val="21"/>
                <w:highlight w:val="none"/>
              </w:rPr>
              <w:t>73</w:t>
            </w:r>
          </w:p>
        </w:tc>
        <w:tc>
          <w:tcPr>
            <w:tcW w:w="4052" w:type="dxa"/>
            <w:gridSpan w:val="2"/>
            <w:tcBorders>
              <w:top w:val="single" w:color="000000" w:sz="2" w:space="0"/>
              <w:left w:val="single" w:color="000000" w:sz="2" w:space="0"/>
              <w:bottom w:val="single" w:color="000000" w:sz="2" w:space="0"/>
              <w:right w:val="single" w:color="000000" w:sz="2" w:space="0"/>
            </w:tcBorders>
            <w:noWrap w:val="0"/>
            <w:vAlign w:val="center"/>
          </w:tcPr>
          <w:p w14:paraId="07AB8D3E">
            <w:pPr>
              <w:ind w:left="7"/>
              <w:rPr>
                <w:rFonts w:eastAsia="方正仿宋_GBK"/>
                <w:color w:val="auto"/>
                <w:szCs w:val="21"/>
                <w:highlight w:val="none"/>
              </w:rPr>
            </w:pPr>
            <w:r>
              <w:rPr>
                <w:rFonts w:eastAsia="方正仿宋_GBK"/>
                <w:color w:val="auto"/>
                <w:szCs w:val="21"/>
                <w:highlight w:val="none"/>
              </w:rPr>
              <w:t>切换模块</w:t>
            </w:r>
          </w:p>
        </w:tc>
        <w:tc>
          <w:tcPr>
            <w:tcW w:w="4022" w:type="dxa"/>
            <w:gridSpan w:val="2"/>
            <w:tcBorders>
              <w:top w:val="single" w:color="000000" w:sz="2" w:space="0"/>
              <w:left w:val="single" w:color="000000" w:sz="2" w:space="0"/>
              <w:bottom w:val="single" w:color="000000" w:sz="2" w:space="0"/>
              <w:right w:val="single" w:color="000000" w:sz="2" w:space="0"/>
            </w:tcBorders>
            <w:noWrap w:val="0"/>
            <w:vAlign w:val="center"/>
          </w:tcPr>
          <w:p w14:paraId="1579BD21">
            <w:pPr>
              <w:ind w:left="7"/>
              <w:rPr>
                <w:rFonts w:eastAsia="方正仿宋_GBK"/>
                <w:color w:val="auto"/>
                <w:szCs w:val="21"/>
                <w:highlight w:val="none"/>
              </w:rPr>
            </w:pPr>
          </w:p>
        </w:tc>
      </w:tr>
    </w:tbl>
    <w:p w14:paraId="3EDDCFCB">
      <w:pPr>
        <w:pStyle w:val="11"/>
        <w:spacing w:line="40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备注：</w:t>
      </w:r>
    </w:p>
    <w:p w14:paraId="7AA865F1">
      <w:pPr>
        <w:pStyle w:val="11"/>
        <w:spacing w:line="360" w:lineRule="exact"/>
        <w:ind w:left="7" w:firstLine="560" w:firstLineChars="200"/>
        <w:rPr>
          <w:rFonts w:ascii="Times New Roman" w:hAnsi="Times New Roman" w:eastAsia="方正仿宋_GBK"/>
          <w:color w:val="auto"/>
          <w:sz w:val="28"/>
          <w:szCs w:val="28"/>
          <w:highlight w:val="none"/>
        </w:rPr>
      </w:pPr>
      <w:r>
        <w:rPr>
          <w:rStyle w:val="190"/>
          <w:rFonts w:hint="default" w:ascii="Times New Roman" w:hAnsi="Times New Roman" w:eastAsia="方正仿宋_GBK"/>
          <w:color w:val="auto"/>
          <w:sz w:val="28"/>
          <w:szCs w:val="28"/>
          <w:highlight w:val="none"/>
          <w:lang w:bidi="ar"/>
        </w:rPr>
        <w:t>1.</w:t>
      </w:r>
      <w:r>
        <w:rPr>
          <w:rFonts w:ascii="Times New Roman" w:hAnsi="Times New Roman" w:eastAsia="方正仿宋_GBK"/>
          <w:color w:val="auto"/>
          <w:sz w:val="28"/>
          <w:szCs w:val="28"/>
          <w:highlight w:val="none"/>
        </w:rPr>
        <w:t>此表包括但不限于以上价格在</w:t>
      </w:r>
      <w:r>
        <w:rPr>
          <w:rStyle w:val="190"/>
          <w:rFonts w:hint="default" w:ascii="Times New Roman" w:hAnsi="Times New Roman" w:eastAsia="方正仿宋_GBK"/>
          <w:color w:val="auto"/>
          <w:sz w:val="28"/>
          <w:szCs w:val="28"/>
          <w:highlight w:val="none"/>
          <w:lang w:bidi="ar"/>
        </w:rPr>
        <w:t>300</w:t>
      </w:r>
      <w:r>
        <w:rPr>
          <w:rFonts w:ascii="Times New Roman" w:hAnsi="Times New Roman" w:eastAsia="方正仿宋_GBK"/>
          <w:color w:val="auto"/>
          <w:sz w:val="28"/>
          <w:szCs w:val="28"/>
          <w:highlight w:val="none"/>
        </w:rPr>
        <w:t>元以内由投标人免费提供的零配件；</w:t>
      </w:r>
    </w:p>
    <w:p w14:paraId="72651777">
      <w:pPr>
        <w:pStyle w:val="11"/>
        <w:spacing w:line="400" w:lineRule="exact"/>
        <w:ind w:firstLine="560" w:firstLineChars="200"/>
        <w:rPr>
          <w:rFonts w:ascii="Times New Roman" w:hAnsi="Times New Roman" w:eastAsia="方正仿宋_GBK"/>
          <w:color w:val="auto"/>
          <w:sz w:val="32"/>
          <w:szCs w:val="32"/>
          <w:highlight w:val="none"/>
        </w:rPr>
      </w:pPr>
      <w:r>
        <w:rPr>
          <w:rStyle w:val="190"/>
          <w:rFonts w:hint="default" w:ascii="Times New Roman" w:hAnsi="Times New Roman" w:eastAsia="方正仿宋_GBK"/>
          <w:color w:val="auto"/>
          <w:sz w:val="28"/>
          <w:szCs w:val="28"/>
          <w:highlight w:val="none"/>
          <w:lang w:bidi="ar"/>
        </w:rPr>
        <w:t>2.</w:t>
      </w:r>
      <w:r>
        <w:rPr>
          <w:rFonts w:ascii="Times New Roman" w:hAnsi="Times New Roman" w:eastAsia="方正仿宋_GBK"/>
          <w:color w:val="auto"/>
          <w:sz w:val="28"/>
          <w:szCs w:val="28"/>
          <w:highlight w:val="none"/>
        </w:rPr>
        <w:t>低于</w:t>
      </w:r>
      <w:r>
        <w:rPr>
          <w:rStyle w:val="190"/>
          <w:rFonts w:hint="default" w:ascii="Times New Roman" w:hAnsi="Times New Roman" w:eastAsia="方正仿宋_GBK"/>
          <w:color w:val="auto"/>
          <w:sz w:val="28"/>
          <w:szCs w:val="28"/>
          <w:highlight w:val="none"/>
          <w:lang w:bidi="ar"/>
        </w:rPr>
        <w:t>300</w:t>
      </w:r>
      <w:r>
        <w:rPr>
          <w:rFonts w:ascii="Times New Roman" w:hAnsi="Times New Roman" w:eastAsia="方正仿宋_GBK"/>
          <w:color w:val="auto"/>
          <w:sz w:val="28"/>
          <w:szCs w:val="28"/>
          <w:highlight w:val="none"/>
        </w:rPr>
        <w:t>元（含</w:t>
      </w:r>
      <w:r>
        <w:rPr>
          <w:rStyle w:val="190"/>
          <w:rFonts w:hint="default" w:ascii="Times New Roman" w:hAnsi="Times New Roman" w:eastAsia="方正仿宋_GBK"/>
          <w:color w:val="auto"/>
          <w:sz w:val="28"/>
          <w:szCs w:val="28"/>
          <w:highlight w:val="none"/>
          <w:lang w:bidi="ar"/>
        </w:rPr>
        <w:t>300</w:t>
      </w:r>
      <w:r>
        <w:rPr>
          <w:rFonts w:ascii="Times New Roman" w:hAnsi="Times New Roman" w:eastAsia="方正仿宋_GBK"/>
          <w:color w:val="auto"/>
          <w:sz w:val="28"/>
          <w:szCs w:val="28"/>
          <w:highlight w:val="none"/>
        </w:rPr>
        <w:t>元）零配件如发生一次性单一配件更换金额达</w:t>
      </w:r>
      <w:r>
        <w:rPr>
          <w:rStyle w:val="190"/>
          <w:rFonts w:hint="default" w:ascii="Times New Roman" w:hAnsi="Times New Roman" w:eastAsia="方正仿宋_GBK"/>
          <w:color w:val="auto"/>
          <w:sz w:val="28"/>
          <w:szCs w:val="28"/>
          <w:highlight w:val="none"/>
          <w:lang w:bidi="ar"/>
        </w:rPr>
        <w:t>3000</w:t>
      </w:r>
      <w:r>
        <w:rPr>
          <w:rFonts w:ascii="Times New Roman" w:hAnsi="Times New Roman" w:eastAsia="方正仿宋_GBK"/>
          <w:color w:val="auto"/>
          <w:sz w:val="28"/>
          <w:szCs w:val="28"/>
          <w:highlight w:val="none"/>
        </w:rPr>
        <w:t>元以上时，费用由招标人与中选人另行协商。</w:t>
      </w:r>
    </w:p>
    <w:p w14:paraId="75CB5FA6">
      <w:pPr>
        <w:pStyle w:val="11"/>
        <w:spacing w:before="0" w:beforeAutospacing="0" w:after="0" w:afterAutospacing="0" w:line="460" w:lineRule="exact"/>
        <w:rPr>
          <w:rFonts w:ascii="Times New Roman" w:hAnsi="Times New Roman" w:eastAsia="方正仿宋_GBK"/>
          <w:color w:val="auto"/>
          <w:sz w:val="22"/>
          <w:szCs w:val="22"/>
          <w:highlight w:val="none"/>
        </w:rPr>
      </w:pPr>
    </w:p>
    <w:p w14:paraId="76E0C278">
      <w:pPr>
        <w:spacing w:line="397" w:lineRule="exact"/>
        <w:rPr>
          <w:rFonts w:eastAsia="方正仿宋_GBK"/>
          <w:color w:val="auto"/>
          <w:sz w:val="28"/>
          <w:szCs w:val="28"/>
          <w:highlight w:val="none"/>
        </w:rPr>
      </w:pPr>
      <w:r>
        <w:rPr>
          <w:rFonts w:eastAsia="方正仿宋_GBK"/>
          <w:color w:val="auto"/>
          <w:sz w:val="28"/>
          <w:szCs w:val="28"/>
          <w:highlight w:val="none"/>
        </w:rPr>
        <w:br w:type="page"/>
      </w:r>
      <w:r>
        <w:rPr>
          <w:rFonts w:eastAsia="方正仿宋_GBK"/>
          <w:color w:val="auto"/>
          <w:sz w:val="28"/>
          <w:szCs w:val="28"/>
          <w:highlight w:val="none"/>
        </w:rPr>
        <w:t>附件 四</w:t>
      </w:r>
    </w:p>
    <w:p w14:paraId="7871E6AE">
      <w:pPr>
        <w:spacing w:line="560" w:lineRule="exact"/>
        <w:jc w:val="center"/>
        <w:rPr>
          <w:rFonts w:eastAsia="方正仿宋_GBK"/>
          <w:b/>
          <w:color w:val="auto"/>
          <w:sz w:val="28"/>
          <w:szCs w:val="28"/>
          <w:highlight w:val="none"/>
        </w:rPr>
      </w:pPr>
      <w:r>
        <w:rPr>
          <w:rFonts w:eastAsia="方正仿宋_GBK"/>
          <w:b/>
          <w:color w:val="auto"/>
          <w:sz w:val="28"/>
          <w:szCs w:val="28"/>
          <w:highlight w:val="none"/>
        </w:rPr>
        <w:t>外委单位安全管理协议</w:t>
      </w:r>
    </w:p>
    <w:p w14:paraId="64FB9707">
      <w:pPr>
        <w:pStyle w:val="10"/>
        <w:kinsoku w:val="0"/>
        <w:autoSpaceDE w:val="0"/>
        <w:autoSpaceDN w:val="0"/>
        <w:adjustRightInd w:val="0"/>
        <w:snapToGrid w:val="0"/>
        <w:spacing w:line="560" w:lineRule="exact"/>
        <w:ind w:right="777"/>
        <w:textAlignment w:val="baseline"/>
        <w:rPr>
          <w:rFonts w:eastAsia="方正仿宋_GBK"/>
          <w:color w:val="auto"/>
          <w:kern w:val="2"/>
          <w:sz w:val="28"/>
          <w:szCs w:val="28"/>
          <w:highlight w:val="none"/>
        </w:rPr>
      </w:pPr>
    </w:p>
    <w:p w14:paraId="180517DA">
      <w:pPr>
        <w:pStyle w:val="176"/>
        <w:spacing w:before="289" w:beforeLines="50" w:line="560" w:lineRule="exact"/>
        <w:ind w:firstLine="0" w:firstLineChars="0"/>
        <w:rPr>
          <w:rFonts w:eastAsia="方正仿宋_GBK"/>
          <w:color w:val="auto"/>
          <w:sz w:val="28"/>
          <w:szCs w:val="28"/>
          <w:highlight w:val="none"/>
          <w:u w:val="single"/>
        </w:rPr>
      </w:pPr>
      <w:r>
        <w:rPr>
          <w:rFonts w:eastAsia="方正仿宋_GBK"/>
          <w:color w:val="auto"/>
          <w:sz w:val="28"/>
          <w:szCs w:val="28"/>
          <w:highlight w:val="none"/>
        </w:rPr>
        <w:t>甲方：</w:t>
      </w:r>
      <w:r>
        <w:rPr>
          <w:rFonts w:eastAsia="方正仿宋_GBK"/>
          <w:color w:val="auto"/>
          <w:kern w:val="0"/>
          <w:sz w:val="28"/>
          <w:szCs w:val="28"/>
          <w:highlight w:val="none"/>
          <w:u w:val="single"/>
        </w:rPr>
        <w:t>重庆通邑</w:t>
      </w:r>
      <w:r>
        <w:rPr>
          <w:rFonts w:hint="eastAsia" w:eastAsia="方正仿宋_GBK"/>
          <w:color w:val="auto"/>
          <w:kern w:val="0"/>
          <w:sz w:val="28"/>
          <w:szCs w:val="28"/>
          <w:highlight w:val="none"/>
          <w:u w:val="single"/>
        </w:rPr>
        <w:t>卫士智慧生活服务</w:t>
      </w:r>
      <w:r>
        <w:rPr>
          <w:rFonts w:eastAsia="方正仿宋_GBK"/>
          <w:color w:val="auto"/>
          <w:kern w:val="0"/>
          <w:sz w:val="28"/>
          <w:szCs w:val="28"/>
          <w:highlight w:val="none"/>
          <w:u w:val="single"/>
        </w:rPr>
        <w:t>有限公司</w:t>
      </w:r>
    </w:p>
    <w:p w14:paraId="7728B0FA">
      <w:pPr>
        <w:pStyle w:val="10"/>
        <w:kinsoku w:val="0"/>
        <w:autoSpaceDE w:val="0"/>
        <w:autoSpaceDN w:val="0"/>
        <w:adjustRightInd w:val="0"/>
        <w:snapToGrid w:val="0"/>
        <w:spacing w:line="560" w:lineRule="exact"/>
        <w:ind w:right="777"/>
        <w:textAlignment w:val="baseline"/>
        <w:rPr>
          <w:rFonts w:eastAsia="方正仿宋_GBK"/>
          <w:color w:val="auto"/>
          <w:kern w:val="2"/>
          <w:sz w:val="28"/>
          <w:szCs w:val="28"/>
          <w:highlight w:val="none"/>
          <w:u w:val="single"/>
        </w:rPr>
      </w:pPr>
      <w:r>
        <w:rPr>
          <w:rFonts w:eastAsia="方正仿宋_GBK"/>
          <w:color w:val="auto"/>
          <w:kern w:val="2"/>
          <w:sz w:val="28"/>
          <w:szCs w:val="28"/>
          <w:highlight w:val="none"/>
        </w:rPr>
        <w:t>乙方：</w:t>
      </w:r>
      <w:r>
        <w:rPr>
          <w:rFonts w:hint="eastAsia" w:eastAsia="方正仿宋_GBK"/>
          <w:color w:val="auto"/>
          <w:sz w:val="28"/>
          <w:szCs w:val="28"/>
          <w:highlight w:val="none"/>
          <w:u w:val="single"/>
        </w:rPr>
        <w:t xml:space="preserve">                                </w:t>
      </w:r>
    </w:p>
    <w:p w14:paraId="412B5D7E">
      <w:pPr>
        <w:pStyle w:val="10"/>
        <w:kinsoku w:val="0"/>
        <w:autoSpaceDE w:val="0"/>
        <w:autoSpaceDN w:val="0"/>
        <w:adjustRightInd w:val="0"/>
        <w:snapToGrid w:val="0"/>
        <w:spacing w:line="560" w:lineRule="exact"/>
        <w:ind w:right="777"/>
        <w:textAlignment w:val="baseline"/>
        <w:rPr>
          <w:rFonts w:eastAsia="方正仿宋_GBK"/>
          <w:color w:val="auto"/>
          <w:sz w:val="28"/>
          <w:szCs w:val="28"/>
          <w:highlight w:val="none"/>
        </w:rPr>
      </w:pPr>
    </w:p>
    <w:p w14:paraId="404CCE70">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为预防和减少各类安全风险及隐患，搞好项目的安全管理工作，根据《中华人民共和国民法典》《中华人民共和国安全生产法》，甲乙双方经过协商达成以下协议。</w:t>
      </w:r>
    </w:p>
    <w:p w14:paraId="73413B13">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一、甲方权利与义务</w:t>
      </w:r>
    </w:p>
    <w:p w14:paraId="5C3ECA0B">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 xml:space="preserve">（一）发现违章违纪行为和安全隐患的，甲方有权责令乙方停工并要求限时整改，所造成的一切损失由乙方承担。               </w:t>
      </w:r>
    </w:p>
    <w:p w14:paraId="7ED5FA7F">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（二）对在现场安全工作中不称职的承包人项目经理、安全管理负责人，有权要求更换。</w:t>
      </w:r>
    </w:p>
    <w:p w14:paraId="6BCC80E0">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（三）协助乙方办理进入甲方管理区域的相关手续，并对乙方进行安全交底。</w:t>
      </w:r>
    </w:p>
    <w:p w14:paraId="4CAE17F4">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（四）协助乙方对其作业区域的安全、环境、防火管控措施进行监督检查。</w:t>
      </w:r>
    </w:p>
    <w:p w14:paraId="25C91C6E">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二、乙方权利与义务</w:t>
      </w:r>
    </w:p>
    <w:p w14:paraId="514B55E7">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（一）乙方对作业人员的资质进行审查 ，确保作业人员具备相关资质。根据甲方的要求编制作业方案，完善作业手续。</w:t>
      </w:r>
    </w:p>
    <w:p w14:paraId="2C9E247C">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14:paraId="01B361B3">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14:paraId="2A4A0391">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mc:AlternateContent>
          <mc:Choice Requires="wps">
            <w:drawing>
              <wp:anchor distT="0" distB="0" distL="114300" distR="114300" simplePos="0" relativeHeight="251666432"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14:paraId="603C2DA9">
                            <w:pPr>
                              <w:widowControl/>
                              <w:spacing w:line="1140" w:lineRule="atLeast"/>
                            </w:pPr>
                            <w:r>
                              <w:drawing>
                                <wp:inline distT="0" distB="0" distL="114300" distR="114300">
                                  <wp:extent cx="48260" cy="722630"/>
                                  <wp:effectExtent l="0" t="0" r="8890" b="12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48260" cy="722630"/>
                                          </a:xfrm>
                                          <a:prstGeom prst="rect">
                                            <a:avLst/>
                                          </a:prstGeom>
                                          <a:noFill/>
                                          <a:ln>
                                            <a:noFill/>
                                          </a:ln>
                                        </pic:spPr>
                                      </pic:pic>
                                    </a:graphicData>
                                  </a:graphic>
                                </wp:inline>
                              </w:drawing>
                            </w:r>
                          </w:p>
                          <w:p w14:paraId="67BB2905"/>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0048;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14:paraId="603C2DA9">
                      <w:pPr>
                        <w:widowControl/>
                        <w:spacing w:line="1140" w:lineRule="atLeast"/>
                      </w:pPr>
                      <w:r>
                        <w:drawing>
                          <wp:inline distT="0" distB="0" distL="114300" distR="114300">
                            <wp:extent cx="48260" cy="722630"/>
                            <wp:effectExtent l="0" t="0" r="8890" b="12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48260" cy="722630"/>
                                    </a:xfrm>
                                    <a:prstGeom prst="rect">
                                      <a:avLst/>
                                    </a:prstGeom>
                                    <a:noFill/>
                                    <a:ln>
                                      <a:noFill/>
                                    </a:ln>
                                  </pic:spPr>
                                </pic:pic>
                              </a:graphicData>
                            </a:graphic>
                          </wp:inline>
                        </w:drawing>
                      </w:r>
                    </w:p>
                    <w:p w14:paraId="67BB2905"/>
                  </w:txbxContent>
                </v:textbox>
              </v:rect>
            </w:pict>
          </mc:Fallback>
        </mc:AlternateContent>
      </w:r>
      <w:r>
        <w:rPr>
          <w:rFonts w:eastAsia="方正仿宋_GBK"/>
          <w:color w:val="auto"/>
          <w:sz w:val="28"/>
          <w:szCs w:val="28"/>
          <w:highlight w:val="none"/>
        </w:rPr>
        <w:t>（四）乙方进入作业区域前 ，应主动履行登记核验手续，因未履行登记手续带来的一切后果和责任由乙方全部承担。同时，乙方作业人员进入围挡（或其他隔离设施）后，应保持围挡（或其他隔离设施）处于锁闭良好状态。作业结束后，乙方作业人员须确认围挡（或其他隔离设施）处于锁闭良好状态，并主动履行销记手续，因未履行销记手续带来的一切后果和责任由乙方全部承担。</w:t>
      </w:r>
    </w:p>
    <w:p w14:paraId="720B635C">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（五）严格遵守甲方的相关的安全管理规定，承担因违反相关规定造成的损失和罚款。</w:t>
      </w:r>
    </w:p>
    <w:p w14:paraId="25E157B4">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（六）按照甲方运营特点及要求，乙方合理安排具体实施方案并需经过甲方同意，不得影响甲方正常运营，承担影响甲方正常运行造成的损失和罚款。</w:t>
      </w:r>
    </w:p>
    <w:p w14:paraId="680F6D95">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（七）严格按照甲方核准的作业区域和时间段实施作业，不得擅自扩大作业区域或延长作业时间、不得擅自进入未经甲方批准的管理区域，服从甲方的管理。</w:t>
      </w:r>
    </w:p>
    <w:p w14:paraId="218C81B7">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（八）在作业过程中做好对甲方既有设施、设备的安全保护措施，不擅自动用或损坏甲方设施、设备，若有损坏照价赔偿，并按原设计功能要求如实恢复。</w:t>
      </w:r>
    </w:p>
    <w:p w14:paraId="1924047D">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（九）自觉接受甲方人员的安全监督，作业期间如发生影响甲方运营和生产安全的情况，需立即报告甲方，并积极采取应急救援措施。</w:t>
      </w:r>
    </w:p>
    <w:p w14:paraId="7583DC0A">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14:paraId="628F9760">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（十一）负责乙方作业区域内的消防安全管理工作，并按照相关法律法规配备消防安全器材。</w:t>
      </w:r>
    </w:p>
    <w:p w14:paraId="52F6F10F">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（十二）因乙方作业引起的客伤、投诉、舆情和信访等问题，由乙方及时有效进行处理，并承担全部责任。</w:t>
      </w:r>
    </w:p>
    <w:p w14:paraId="0A162821">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（十三）由甲方供电的乙方所属设备，供电设备、线路以及用电安全等，由乙方自行负责，并保证安全用电。</w:t>
      </w:r>
    </w:p>
    <w:p w14:paraId="4C4B568F">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14:paraId="54C516D3">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（十五）乙方在任何时候都应采取各种合理的预防措施，防止其员工发生任何违法、违禁、暴力或妨碍治安的行为。</w:t>
      </w:r>
    </w:p>
    <w:p w14:paraId="38D1FE5B">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（十六）作业人员上岗，必须按规定穿戴防护用品。负责人和安全检查员应随时检查劳动防护用品的穿戴情况，不按规定穿戴防护用品的人员不得上岗。</w:t>
      </w:r>
    </w:p>
    <w:p w14:paraId="42C5B43E">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（十七）所有作业机具及安全设备设施均应定期检查，并有安全员的签字记录，保证其处于完好状态；不合格的机具、设备和劳动保护用品严禁使用。</w:t>
      </w:r>
    </w:p>
    <w:p w14:paraId="6ADFB4AA">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八）乙方必须按照本项目特点，组织制定安全事故应急救援预案；如果发生安全事故，应按照《国务院关于特大安全事故行政责任追究的规定》以及其他有关规定，及时上报有关部门，并坚持“三不放过”的原则，严肃处理相关责任人。</w:t>
      </w:r>
    </w:p>
    <w:p w14:paraId="66DF1123">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（十九）乙方必须积极主动配合甲方的各项防疫规定，严格遵守甲方《防疫防控手册》的各项要求。</w:t>
      </w:r>
    </w:p>
    <w:p w14:paraId="24DCFE07">
      <w:pPr>
        <w:spacing w:line="560" w:lineRule="exact"/>
        <w:ind w:firstLine="560" w:firstLineChars="200"/>
        <w:rPr>
          <w:rFonts w:eastAsia="方正仿宋_GBK"/>
          <w:bCs/>
          <w:color w:val="auto"/>
          <w:sz w:val="28"/>
          <w:szCs w:val="28"/>
          <w:highlight w:val="none"/>
        </w:rPr>
      </w:pPr>
      <w:r>
        <w:rPr>
          <w:rFonts w:eastAsia="方正仿宋_GBK"/>
          <w:bCs/>
          <w:color w:val="auto"/>
          <w:sz w:val="28"/>
          <w:szCs w:val="28"/>
          <w:highlight w:val="none"/>
        </w:rPr>
        <w:t>三、违约责任</w:t>
      </w:r>
    </w:p>
    <w:p w14:paraId="503DE0F8">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14:paraId="71C1ADF2">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14:paraId="30E4AE12">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14:paraId="56C3A7B8">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（四）因乙方违约产生的违约金、赔偿金等，将直接从合同应付金额中扣除。如以上两种方式的金额不足以承担违约金、赔偿金时，甲方有权向乙方追偿。</w:t>
      </w:r>
    </w:p>
    <w:p w14:paraId="6653A189">
      <w:pPr>
        <w:spacing w:line="560" w:lineRule="exact"/>
        <w:ind w:firstLine="560" w:firstLineChars="200"/>
        <w:rPr>
          <w:rFonts w:eastAsia="方正仿宋_GBK"/>
          <w:bCs/>
          <w:color w:val="auto"/>
          <w:sz w:val="28"/>
          <w:szCs w:val="28"/>
          <w:highlight w:val="none"/>
        </w:rPr>
      </w:pPr>
      <w:r>
        <w:rPr>
          <w:rFonts w:eastAsia="方正仿宋_GBK"/>
          <w:bCs/>
          <w:color w:val="auto"/>
          <w:sz w:val="28"/>
          <w:szCs w:val="28"/>
          <w:highlight w:val="none"/>
        </w:rPr>
        <w:t>四、附则</w:t>
      </w:r>
    </w:p>
    <w:p w14:paraId="54F80A6B">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（一）本合同份数与主合同份数一致。</w:t>
      </w:r>
    </w:p>
    <w:p w14:paraId="6A956393">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（二）本协议自甲乙双方签字盖章之日起生效。</w:t>
      </w:r>
    </w:p>
    <w:p w14:paraId="6EFE88D8">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（三）安全管理交底书作为该协议附件具有同等法律效力。</w:t>
      </w:r>
    </w:p>
    <w:p w14:paraId="70E5199E">
      <w:pPr>
        <w:snapToGrid w:val="0"/>
        <w:spacing w:line="560" w:lineRule="exact"/>
        <w:ind w:firstLine="210" w:firstLineChars="75"/>
        <w:rPr>
          <w:rFonts w:eastAsia="方正仿宋_GBK"/>
          <w:color w:val="auto"/>
          <w:sz w:val="28"/>
          <w:szCs w:val="28"/>
          <w:highlight w:val="none"/>
        </w:rPr>
      </w:pPr>
    </w:p>
    <w:p w14:paraId="4EB3E7FF">
      <w:pPr>
        <w:snapToGrid w:val="0"/>
        <w:spacing w:line="560" w:lineRule="exact"/>
        <w:rPr>
          <w:rFonts w:eastAsia="方正仿宋_GBK"/>
          <w:color w:val="auto"/>
          <w:sz w:val="28"/>
          <w:szCs w:val="28"/>
          <w:highlight w:val="none"/>
        </w:rPr>
      </w:pPr>
      <w:r>
        <w:rPr>
          <w:rFonts w:eastAsia="方正仿宋_GBK"/>
          <w:color w:val="auto"/>
          <w:sz w:val="28"/>
          <w:szCs w:val="28"/>
          <w:highlight w:val="none"/>
        </w:rPr>
        <w:t>（</w:t>
      </w:r>
      <w:r>
        <w:rPr>
          <w:rFonts w:hint="eastAsia" w:eastAsia="方正仿宋_GBK"/>
          <w:color w:val="auto"/>
          <w:sz w:val="28"/>
          <w:szCs w:val="28"/>
          <w:highlight w:val="none"/>
        </w:rPr>
        <w:t>以下无正文，为合同签署页</w:t>
      </w:r>
      <w:r>
        <w:rPr>
          <w:rFonts w:eastAsia="方正仿宋_GBK"/>
          <w:color w:val="auto"/>
          <w:sz w:val="28"/>
          <w:szCs w:val="28"/>
          <w:highlight w:val="none"/>
        </w:rPr>
        <w:t>）</w:t>
      </w:r>
    </w:p>
    <w:p w14:paraId="3323FFCA">
      <w:pPr>
        <w:pStyle w:val="7"/>
        <w:rPr>
          <w:rFonts w:eastAsia="方正仿宋_GBK"/>
          <w:color w:val="auto"/>
          <w:sz w:val="28"/>
          <w:szCs w:val="28"/>
          <w:highlight w:val="none"/>
        </w:rPr>
      </w:pPr>
    </w:p>
    <w:p w14:paraId="17FBFDE3">
      <w:pPr>
        <w:rPr>
          <w:rFonts w:eastAsia="方正仿宋_GBK"/>
          <w:color w:val="auto"/>
          <w:sz w:val="28"/>
          <w:szCs w:val="28"/>
          <w:highlight w:val="none"/>
        </w:rPr>
      </w:pPr>
    </w:p>
    <w:p w14:paraId="42993692">
      <w:pPr>
        <w:pStyle w:val="2"/>
        <w:rPr>
          <w:rFonts w:ascii="Times New Roman" w:hAnsi="Times New Roman" w:eastAsia="方正仿宋_GBK"/>
          <w:color w:val="auto"/>
          <w:szCs w:val="28"/>
          <w:highlight w:val="none"/>
        </w:rPr>
      </w:pPr>
    </w:p>
    <w:p w14:paraId="7BF5AB13">
      <w:pPr>
        <w:pStyle w:val="2"/>
        <w:rPr>
          <w:rFonts w:ascii="Times New Roman" w:hAnsi="Times New Roman" w:eastAsia="方正仿宋_GBK"/>
          <w:color w:val="auto"/>
          <w:szCs w:val="28"/>
          <w:highlight w:val="none"/>
        </w:rPr>
      </w:pPr>
    </w:p>
    <w:p w14:paraId="438A9591">
      <w:pPr>
        <w:rPr>
          <w:color w:val="auto"/>
          <w:highlight w:val="none"/>
        </w:rPr>
      </w:pPr>
    </w:p>
    <w:p w14:paraId="1D105E59">
      <w:pPr>
        <w:snapToGrid w:val="0"/>
        <w:spacing w:line="560" w:lineRule="exact"/>
        <w:ind w:firstLine="210" w:firstLineChars="75"/>
        <w:rPr>
          <w:rFonts w:eastAsia="方正仿宋_GBK"/>
          <w:color w:val="auto"/>
          <w:sz w:val="28"/>
          <w:szCs w:val="28"/>
          <w:highlight w:val="none"/>
        </w:rPr>
      </w:pPr>
    </w:p>
    <w:p w14:paraId="67BEA9DB">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（此页无正文）</w:t>
      </w:r>
    </w:p>
    <w:p w14:paraId="1440EED4">
      <w:pPr>
        <w:pStyle w:val="2"/>
        <w:rPr>
          <w:color w:val="auto"/>
          <w:highlight w:val="none"/>
        </w:rPr>
      </w:pPr>
    </w:p>
    <w:p w14:paraId="301D6D49">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甲方：</w:t>
      </w:r>
      <w:r>
        <w:rPr>
          <w:rFonts w:eastAsia="方正仿宋_GBK"/>
          <w:color w:val="auto"/>
          <w:kern w:val="0"/>
          <w:sz w:val="28"/>
          <w:szCs w:val="28"/>
          <w:highlight w:val="none"/>
        </w:rPr>
        <w:t>重庆通邑</w:t>
      </w:r>
      <w:r>
        <w:rPr>
          <w:rFonts w:hint="eastAsia" w:eastAsia="方正仿宋_GBK"/>
          <w:color w:val="auto"/>
          <w:kern w:val="0"/>
          <w:sz w:val="28"/>
          <w:szCs w:val="28"/>
          <w:highlight w:val="none"/>
        </w:rPr>
        <w:t>卫士智慧生活服务</w:t>
      </w:r>
      <w:r>
        <w:rPr>
          <w:rFonts w:eastAsia="方正仿宋_GBK"/>
          <w:color w:val="auto"/>
          <w:kern w:val="0"/>
          <w:sz w:val="28"/>
          <w:szCs w:val="28"/>
          <w:highlight w:val="none"/>
        </w:rPr>
        <w:t>有限公司</w:t>
      </w:r>
      <w:r>
        <w:rPr>
          <w:rFonts w:eastAsia="方正仿宋_GBK"/>
          <w:color w:val="auto"/>
          <w:sz w:val="28"/>
          <w:szCs w:val="28"/>
          <w:highlight w:val="none"/>
        </w:rPr>
        <w:t xml:space="preserve"> </w:t>
      </w:r>
    </w:p>
    <w:p w14:paraId="02858A15">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经办人：            　　　    　</w:t>
      </w:r>
    </w:p>
    <w:p w14:paraId="09D329DC">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 xml:space="preserve">电话：                        </w:t>
      </w:r>
    </w:p>
    <w:p w14:paraId="5BBF1F43">
      <w:pPr>
        <w:snapToGrid w:val="0"/>
        <w:spacing w:line="560" w:lineRule="exact"/>
        <w:ind w:firstLine="280" w:firstLineChars="100"/>
        <w:rPr>
          <w:rFonts w:eastAsia="方正仿宋_GBK"/>
          <w:color w:val="auto"/>
          <w:sz w:val="28"/>
          <w:szCs w:val="28"/>
          <w:highlight w:val="none"/>
        </w:rPr>
      </w:pPr>
      <w:r>
        <w:rPr>
          <w:rFonts w:hint="eastAsia" w:eastAsia="方正仿宋_GBK"/>
          <w:color w:val="auto"/>
          <w:sz w:val="28"/>
          <w:szCs w:val="28"/>
          <w:highlight w:val="none"/>
        </w:rPr>
        <w:t xml:space="preserve">签订日期：      </w:t>
      </w:r>
      <w:r>
        <w:rPr>
          <w:rFonts w:eastAsia="方正仿宋_GBK"/>
          <w:color w:val="auto"/>
          <w:sz w:val="28"/>
          <w:szCs w:val="28"/>
          <w:highlight w:val="none"/>
        </w:rPr>
        <w:t xml:space="preserve">年　　月　　日                  </w:t>
      </w:r>
    </w:p>
    <w:p w14:paraId="58A482BB">
      <w:pPr>
        <w:snapToGrid w:val="0"/>
        <w:spacing w:line="560" w:lineRule="exact"/>
        <w:rPr>
          <w:rFonts w:eastAsia="方正仿宋_GBK"/>
          <w:color w:val="auto"/>
          <w:sz w:val="32"/>
          <w:szCs w:val="32"/>
          <w:highlight w:val="none"/>
        </w:rPr>
      </w:pPr>
    </w:p>
    <w:p w14:paraId="0379D62D">
      <w:pPr>
        <w:snapToGrid w:val="0"/>
        <w:spacing w:line="560" w:lineRule="exact"/>
        <w:ind w:firstLine="210" w:firstLineChars="75"/>
        <w:rPr>
          <w:rFonts w:eastAsia="方正仿宋_GBK"/>
          <w:color w:val="auto"/>
          <w:sz w:val="28"/>
          <w:szCs w:val="28"/>
          <w:highlight w:val="none"/>
        </w:rPr>
      </w:pPr>
    </w:p>
    <w:p w14:paraId="512AFA79">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乙方：</w:t>
      </w:r>
    </w:p>
    <w:p w14:paraId="0DF628E1">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经办人：</w:t>
      </w:r>
    </w:p>
    <w:p w14:paraId="1446B1E2">
      <w:pPr>
        <w:snapToGrid w:val="0"/>
        <w:spacing w:line="560" w:lineRule="exact"/>
        <w:ind w:firstLine="210" w:firstLineChars="75"/>
        <w:rPr>
          <w:rFonts w:eastAsia="方正仿宋_GBK"/>
          <w:color w:val="auto"/>
          <w:sz w:val="28"/>
          <w:szCs w:val="28"/>
          <w:highlight w:val="none"/>
        </w:rPr>
      </w:pPr>
      <w:r>
        <w:rPr>
          <w:rFonts w:eastAsia="方正仿宋_GBK"/>
          <w:color w:val="auto"/>
          <w:sz w:val="28"/>
          <w:szCs w:val="28"/>
          <w:highlight w:val="none"/>
        </w:rPr>
        <w:t>电话：</w:t>
      </w:r>
    </w:p>
    <w:p w14:paraId="73B1CF70">
      <w:pPr>
        <w:snapToGrid w:val="0"/>
        <w:spacing w:line="560" w:lineRule="exact"/>
        <w:ind w:firstLine="280" w:firstLineChars="100"/>
        <w:rPr>
          <w:rFonts w:eastAsia="方正仿宋_GBK"/>
          <w:color w:val="auto"/>
          <w:sz w:val="28"/>
          <w:szCs w:val="28"/>
          <w:highlight w:val="none"/>
        </w:rPr>
      </w:pPr>
      <w:r>
        <w:rPr>
          <w:rFonts w:hint="eastAsia" w:eastAsia="方正仿宋_GBK"/>
          <w:color w:val="auto"/>
          <w:sz w:val="28"/>
          <w:szCs w:val="28"/>
          <w:highlight w:val="none"/>
        </w:rPr>
        <w:t xml:space="preserve">签订日期：    </w:t>
      </w:r>
      <w:r>
        <w:rPr>
          <w:rFonts w:eastAsia="方正仿宋_GBK"/>
          <w:color w:val="auto"/>
          <w:sz w:val="28"/>
          <w:szCs w:val="28"/>
          <w:highlight w:val="none"/>
        </w:rPr>
        <w:t xml:space="preserve">年　　月　　日                  </w:t>
      </w:r>
    </w:p>
    <w:p w14:paraId="04A5C265">
      <w:pPr>
        <w:rPr>
          <w:rFonts w:hint="eastAsia"/>
          <w:color w:val="auto"/>
          <w:highlight w:val="none"/>
        </w:rPr>
      </w:pPr>
    </w:p>
    <w:p w14:paraId="14286B76">
      <w:pPr>
        <w:spacing w:line="600" w:lineRule="exact"/>
        <w:rPr>
          <w:color w:val="auto"/>
          <w:highlight w:val="none"/>
        </w:rPr>
      </w:pPr>
    </w:p>
    <w:p w14:paraId="3DD070DD">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color w:val="auto"/>
          <w:sz w:val="28"/>
          <w:szCs w:val="28"/>
          <w:highlight w:val="none"/>
        </w:rPr>
      </w:pPr>
    </w:p>
    <w:p w14:paraId="0FEB342C">
      <w:pPr>
        <w:spacing w:line="360" w:lineRule="auto"/>
        <w:rPr>
          <w:rFonts w:hint="default" w:ascii="Times New Roman" w:hAnsi="Times New Roman" w:eastAsia="方正仿宋_GBK" w:cs="Times New Roman"/>
          <w:bCs/>
          <w:color w:val="auto"/>
          <w:sz w:val="28"/>
          <w:szCs w:val="28"/>
          <w:highlight w:val="none"/>
        </w:rPr>
      </w:pPr>
    </w:p>
    <w:p w14:paraId="1AB65449">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color w:val="auto"/>
          <w:sz w:val="28"/>
          <w:szCs w:val="28"/>
          <w:highlight w:val="none"/>
        </w:rPr>
      </w:pPr>
    </w:p>
    <w:p w14:paraId="4132200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36D27FB">
      <w:pPr>
        <w:pStyle w:val="5"/>
        <w:numPr>
          <w:ilvl w:val="0"/>
          <w:numId w:val="0"/>
        </w:numPr>
        <w:tabs>
          <w:tab w:val="clear" w:pos="600"/>
        </w:tabs>
        <w:ind w:left="240"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第五章 </w:t>
      </w:r>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color w:val="auto"/>
          <w:highlight w:val="none"/>
          <w:lang w:val="en-US" w:eastAsia="zh-CN"/>
        </w:rPr>
        <w:t>发包人要求</w:t>
      </w:r>
      <w:bookmarkEnd w:id="162"/>
    </w:p>
    <w:p w14:paraId="7BD64D7B">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1、严格按照《建筑消防设施维护保养守则》、《建筑消防设施的维护管理》、《建筑消防设施检测技术规程》等国家相关规范及行业规范执行维保。</w:t>
      </w:r>
    </w:p>
    <w:p w14:paraId="76E54B5E">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2、维护保养系统：</w:t>
      </w:r>
    </w:p>
    <w:p w14:paraId="085F2EDD">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（1）火灾自动报警系统</w:t>
      </w:r>
    </w:p>
    <w:p w14:paraId="4164B1C6">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（2）室内外消火栓系统</w:t>
      </w:r>
    </w:p>
    <w:p w14:paraId="5D90A0C6">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（3）消防广播、消防电话系统；</w:t>
      </w:r>
    </w:p>
    <w:p w14:paraId="79C863BA">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（4）自动喷淋系统；</w:t>
      </w:r>
    </w:p>
    <w:p w14:paraId="1EB7B09F">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（5）防烟、排烟系统；</w:t>
      </w:r>
    </w:p>
    <w:p w14:paraId="1BD6E76C">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（6）防火卷帘、防火门、防火门监控系统、挡烟垂壁；</w:t>
      </w:r>
    </w:p>
    <w:p w14:paraId="344725C5">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（7）大空间水炮灭火系统；</w:t>
      </w:r>
    </w:p>
    <w:p w14:paraId="1B41E75F">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（8）应急照明及疏散指示系统；</w:t>
      </w:r>
    </w:p>
    <w:p w14:paraId="28FEF549">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（9）剩余电流火灾监控系统；</w:t>
      </w:r>
    </w:p>
    <w:p w14:paraId="38CD5B41">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（10）气体灭火系统；</w:t>
      </w:r>
    </w:p>
    <w:p w14:paraId="435E5C96">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（11）移动高压细水雾灭火系统；</w:t>
      </w:r>
    </w:p>
    <w:p w14:paraId="4FFDB94A">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（12）图形探测系统；</w:t>
      </w:r>
    </w:p>
    <w:p w14:paraId="17F62C94">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（13）消防电源监控系统；</w:t>
      </w:r>
    </w:p>
    <w:p w14:paraId="5D84F331">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（14）消防联动控制系统；</w:t>
      </w:r>
    </w:p>
    <w:p w14:paraId="711764D0">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（15）电气火灾监控系统；</w:t>
      </w:r>
    </w:p>
    <w:p w14:paraId="570DED3C">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（16）智慧消防管理系统；</w:t>
      </w:r>
    </w:p>
    <w:p w14:paraId="43304633">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（17）电动采光排烟天窗；</w:t>
      </w:r>
    </w:p>
    <w:p w14:paraId="54289C0A">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（18）其它消防子系统。</w:t>
      </w:r>
    </w:p>
    <w:p w14:paraId="4479C468">
      <w:pPr>
        <w:pStyle w:val="11"/>
        <w:spacing w:before="0" w:beforeAutospacing="0" w:after="0" w:afterAutospacing="0" w:line="400" w:lineRule="exact"/>
        <w:rPr>
          <w:rFonts w:ascii="Times New Roman" w:hAnsi="Times New Roman" w:eastAsia="方正仿宋_GBK"/>
          <w:color w:val="auto"/>
          <w:kern w:val="2"/>
          <w:highlight w:val="none"/>
        </w:rPr>
      </w:pPr>
      <w:r>
        <w:rPr>
          <w:rFonts w:ascii="Times New Roman" w:hAnsi="Times New Roman" w:eastAsia="方正仿宋_GBK"/>
          <w:color w:val="auto"/>
          <w:kern w:val="2"/>
          <w:highlight w:val="none"/>
        </w:rPr>
        <w:t>3、消防系统保养期内，自然损坏及按产品说明书规定需更换的材料、设备零配件单次/单个价格在300元以内(含300元)由乙方承担。每次更换材料、设备零配件，须经比选邀请人消防设施管理员确认。</w:t>
      </w:r>
    </w:p>
    <w:p w14:paraId="3489A0AD">
      <w:pPr>
        <w:rPr>
          <w:rFonts w:hint="eastAsia"/>
          <w:color w:val="auto"/>
          <w:highlight w:val="none"/>
          <w:lang w:val="en-US" w:eastAsia="zh-CN"/>
        </w:rPr>
      </w:pPr>
      <w:r>
        <w:rPr>
          <w:rFonts w:ascii="Times New Roman" w:hAnsi="Times New Roman" w:eastAsia="方正仿宋_GBK"/>
          <w:color w:val="auto"/>
          <w:kern w:val="2"/>
          <w:highlight w:val="none"/>
        </w:rPr>
        <w:t>4、消防系统保养服务期内，每年需外委第三方消防系统检测单位，对东站消防系统进行一次全面检测，并提供合格的三方检测报告给比选邀请人，达到相关消防规范标准要求。</w:t>
      </w:r>
    </w:p>
    <w:p w14:paraId="0C4AE5CC">
      <w:pPr>
        <w:pStyle w:val="2"/>
        <w:rPr>
          <w:rFonts w:hint="eastAsia"/>
          <w:color w:val="auto"/>
          <w:highlight w:val="none"/>
          <w:lang w:val="en-US" w:eastAsia="zh-CN"/>
        </w:rPr>
      </w:pPr>
    </w:p>
    <w:p w14:paraId="1524D210">
      <w:pPr>
        <w:keepNext/>
        <w:keepLines/>
        <w:numPr>
          <w:ilvl w:val="0"/>
          <w:numId w:val="2"/>
        </w:numPr>
        <w:snapToGrid w:val="0"/>
        <w:spacing w:before="340" w:after="330" w:line="576" w:lineRule="auto"/>
        <w:jc w:val="center"/>
        <w:outlineLvl w:val="0"/>
        <w:rPr>
          <w:rFonts w:hint="eastAsia" w:ascii="宋体" w:hAnsi="宋体" w:eastAsia="宋体" w:cs="宋体"/>
          <w:b/>
          <w:color w:val="auto"/>
          <w:sz w:val="44"/>
          <w:highlight w:val="none"/>
        </w:rPr>
      </w:pPr>
      <w:bookmarkStart w:id="164" w:name="_Toc4184"/>
      <w:bookmarkStart w:id="165" w:name="_Toc1890"/>
      <w:bookmarkStart w:id="166" w:name="_Toc32714"/>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64"/>
      <w:bookmarkEnd w:id="165"/>
      <w:bookmarkEnd w:id="166"/>
    </w:p>
    <w:p w14:paraId="63B2A9C9">
      <w:pPr>
        <w:snapToGrid w:val="0"/>
        <w:spacing w:line="360" w:lineRule="auto"/>
        <w:ind w:firstLine="482"/>
        <w:jc w:val="left"/>
        <w:rPr>
          <w:rFonts w:hint="eastAsia" w:ascii="宋体" w:hAnsi="宋体" w:eastAsia="宋体" w:cs="宋体"/>
          <w:color w:val="auto"/>
          <w:sz w:val="24"/>
          <w:highlight w:val="none"/>
        </w:rPr>
      </w:pPr>
    </w:p>
    <w:p w14:paraId="4711BFF4">
      <w:pPr>
        <w:pStyle w:val="7"/>
        <w:rPr>
          <w:rFonts w:hint="eastAsia" w:ascii="宋体" w:hAnsi="宋体" w:eastAsia="宋体" w:cs="宋体"/>
          <w:color w:val="auto"/>
          <w:highlight w:val="none"/>
        </w:rPr>
      </w:pPr>
    </w:p>
    <w:p w14:paraId="3CB16C0B">
      <w:pPr>
        <w:rPr>
          <w:rFonts w:hint="eastAsia" w:ascii="宋体" w:hAnsi="宋体" w:eastAsia="宋体" w:cs="宋体"/>
          <w:color w:val="auto"/>
          <w:highlight w:val="none"/>
        </w:rPr>
        <w:sectPr>
          <w:headerReference r:id="rId7" w:type="default"/>
          <w:footerReference r:id="rId8" w:type="default"/>
          <w:pgSz w:w="12240" w:h="15840"/>
          <w:pgMar w:top="1440" w:right="1080" w:bottom="1440" w:left="1080" w:header="680" w:footer="680" w:gutter="0"/>
          <w:cols w:space="720" w:num="1"/>
          <w:docGrid w:linePitch="360" w:charSpace="0"/>
        </w:sectPr>
      </w:pPr>
    </w:p>
    <w:p w14:paraId="66A523D8">
      <w:pPr>
        <w:pStyle w:val="7"/>
        <w:rPr>
          <w:rFonts w:hint="eastAsia" w:ascii="宋体" w:hAnsi="宋体" w:eastAsia="宋体" w:cs="宋体"/>
          <w:color w:val="auto"/>
          <w:highlight w:val="none"/>
        </w:rPr>
      </w:pPr>
    </w:p>
    <w:p w14:paraId="787F0536">
      <w:pPr>
        <w:snapToGrid w:val="0"/>
        <w:spacing w:line="360" w:lineRule="auto"/>
        <w:ind w:firstLine="482"/>
        <w:jc w:val="left"/>
        <w:rPr>
          <w:rFonts w:hint="eastAsia" w:ascii="宋体" w:hAnsi="宋体" w:eastAsia="宋体" w:cs="宋体"/>
          <w:color w:val="auto"/>
          <w:sz w:val="24"/>
          <w:highlight w:val="none"/>
        </w:rPr>
      </w:pPr>
    </w:p>
    <w:p w14:paraId="48FCE911">
      <w:pPr>
        <w:snapToGrid w:val="0"/>
        <w:spacing w:line="360" w:lineRule="auto"/>
        <w:ind w:firstLine="482"/>
        <w:jc w:val="left"/>
        <w:rPr>
          <w:rFonts w:hint="eastAsia" w:ascii="宋体" w:hAnsi="宋体" w:eastAsia="宋体" w:cs="宋体"/>
          <w:color w:val="auto"/>
          <w:sz w:val="24"/>
          <w:highlight w:val="none"/>
        </w:rPr>
      </w:pPr>
    </w:p>
    <w:p w14:paraId="0B6D62BC">
      <w:pPr>
        <w:snapToGrid w:val="0"/>
        <w:spacing w:line="360" w:lineRule="auto"/>
        <w:ind w:firstLine="482"/>
        <w:jc w:val="left"/>
        <w:rPr>
          <w:rFonts w:hint="eastAsia" w:ascii="宋体" w:hAnsi="宋体" w:eastAsia="宋体" w:cs="宋体"/>
          <w:color w:val="auto"/>
          <w:sz w:val="24"/>
          <w:highlight w:val="none"/>
        </w:rPr>
      </w:pPr>
    </w:p>
    <w:p w14:paraId="5913563A">
      <w:pPr>
        <w:snapToGrid w:val="0"/>
        <w:spacing w:line="360" w:lineRule="auto"/>
        <w:ind w:firstLine="482"/>
        <w:jc w:val="left"/>
        <w:rPr>
          <w:rFonts w:hint="eastAsia" w:ascii="宋体" w:hAnsi="宋体" w:eastAsia="宋体" w:cs="宋体"/>
          <w:color w:val="auto"/>
          <w:sz w:val="24"/>
          <w:highlight w:val="none"/>
        </w:rPr>
      </w:pPr>
    </w:p>
    <w:p w14:paraId="53B239FD">
      <w:pPr>
        <w:snapToGrid w:val="0"/>
        <w:spacing w:line="360" w:lineRule="auto"/>
        <w:ind w:firstLine="482"/>
        <w:jc w:val="left"/>
        <w:rPr>
          <w:rFonts w:hint="eastAsia" w:ascii="宋体" w:hAnsi="宋体" w:eastAsia="宋体" w:cs="宋体"/>
          <w:color w:val="auto"/>
          <w:sz w:val="24"/>
          <w:highlight w:val="none"/>
        </w:rPr>
      </w:pPr>
    </w:p>
    <w:p w14:paraId="41ECCAFE">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12535DF8">
      <w:pPr>
        <w:spacing w:line="400" w:lineRule="exact"/>
        <w:rPr>
          <w:rFonts w:hint="eastAsia" w:ascii="宋体" w:hAnsi="宋体" w:eastAsia="宋体" w:cs="宋体"/>
          <w:color w:val="auto"/>
          <w:highlight w:val="none"/>
        </w:rPr>
      </w:pPr>
    </w:p>
    <w:p w14:paraId="2E7FB86C">
      <w:pPr>
        <w:spacing w:line="320" w:lineRule="exact"/>
        <w:ind w:left="3280" w:firstLine="3360" w:firstLineChars="1200"/>
        <w:rPr>
          <w:rFonts w:hint="eastAsia" w:ascii="宋体" w:hAnsi="宋体" w:eastAsia="宋体" w:cs="宋体"/>
          <w:color w:val="auto"/>
          <w:sz w:val="28"/>
          <w:highlight w:val="none"/>
        </w:rPr>
      </w:pPr>
      <w:bookmarkStart w:id="167" w:name="_Toc28390"/>
      <w:bookmarkStart w:id="168" w:name="_Toc2968"/>
      <w:bookmarkStart w:id="169" w:name="_Toc23026_WPSOffice_Level1"/>
      <w:bookmarkStart w:id="170" w:name="_Toc7198_WPSOffice_Level1"/>
      <w:bookmarkStart w:id="171" w:name="_Toc24871_WPSOffice_Level1"/>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67"/>
      <w:bookmarkEnd w:id="168"/>
      <w:bookmarkEnd w:id="169"/>
      <w:bookmarkEnd w:id="170"/>
      <w:bookmarkEnd w:id="171"/>
    </w:p>
    <w:p w14:paraId="1254B5BE">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5E59A83C">
      <w:pPr>
        <w:spacing w:line="200" w:lineRule="exact"/>
        <w:jc w:val="center"/>
        <w:rPr>
          <w:rFonts w:hint="eastAsia" w:ascii="宋体" w:hAnsi="宋体" w:eastAsia="宋体" w:cs="宋体"/>
          <w:color w:val="auto"/>
          <w:highlight w:val="none"/>
        </w:rPr>
      </w:pPr>
    </w:p>
    <w:p w14:paraId="4C823006">
      <w:pPr>
        <w:spacing w:line="200" w:lineRule="exact"/>
        <w:jc w:val="center"/>
        <w:rPr>
          <w:rFonts w:hint="eastAsia" w:ascii="宋体" w:hAnsi="宋体" w:eastAsia="宋体" w:cs="宋体"/>
          <w:color w:val="auto"/>
          <w:highlight w:val="none"/>
        </w:rPr>
      </w:pPr>
    </w:p>
    <w:p w14:paraId="62B967B4">
      <w:pPr>
        <w:spacing w:line="200" w:lineRule="exact"/>
        <w:jc w:val="center"/>
        <w:rPr>
          <w:rFonts w:hint="eastAsia" w:ascii="宋体" w:hAnsi="宋体" w:eastAsia="宋体" w:cs="宋体"/>
          <w:color w:val="auto"/>
          <w:highlight w:val="none"/>
        </w:rPr>
      </w:pPr>
    </w:p>
    <w:p w14:paraId="79F3DC5F">
      <w:pPr>
        <w:spacing w:line="200" w:lineRule="exact"/>
        <w:jc w:val="center"/>
        <w:rPr>
          <w:rFonts w:hint="eastAsia" w:ascii="宋体" w:hAnsi="宋体" w:eastAsia="宋体" w:cs="宋体"/>
          <w:color w:val="auto"/>
          <w:highlight w:val="none"/>
        </w:rPr>
      </w:pPr>
    </w:p>
    <w:p w14:paraId="29454ED3">
      <w:pPr>
        <w:spacing w:line="200" w:lineRule="exact"/>
        <w:jc w:val="center"/>
        <w:rPr>
          <w:rFonts w:hint="eastAsia" w:ascii="宋体" w:hAnsi="宋体" w:eastAsia="宋体" w:cs="宋体"/>
          <w:color w:val="auto"/>
          <w:highlight w:val="none"/>
        </w:rPr>
      </w:pPr>
    </w:p>
    <w:p w14:paraId="113FFB58">
      <w:pPr>
        <w:spacing w:line="200" w:lineRule="exact"/>
        <w:jc w:val="center"/>
        <w:rPr>
          <w:rFonts w:hint="eastAsia" w:ascii="宋体" w:hAnsi="宋体" w:eastAsia="宋体" w:cs="宋体"/>
          <w:color w:val="auto"/>
          <w:highlight w:val="none"/>
        </w:rPr>
      </w:pPr>
    </w:p>
    <w:p w14:paraId="112E968E">
      <w:pPr>
        <w:spacing w:line="200" w:lineRule="exact"/>
        <w:jc w:val="center"/>
        <w:rPr>
          <w:rFonts w:hint="eastAsia" w:ascii="宋体" w:hAnsi="宋体" w:eastAsia="宋体" w:cs="宋体"/>
          <w:color w:val="auto"/>
          <w:highlight w:val="none"/>
        </w:rPr>
      </w:pPr>
    </w:p>
    <w:p w14:paraId="5CCBAE3D">
      <w:pPr>
        <w:spacing w:line="200" w:lineRule="exact"/>
        <w:jc w:val="center"/>
        <w:rPr>
          <w:rFonts w:hint="eastAsia" w:ascii="宋体" w:hAnsi="宋体" w:eastAsia="宋体" w:cs="宋体"/>
          <w:color w:val="auto"/>
          <w:highlight w:val="none"/>
        </w:rPr>
      </w:pPr>
    </w:p>
    <w:p w14:paraId="66B5F5BC">
      <w:pPr>
        <w:spacing w:line="200" w:lineRule="exact"/>
        <w:jc w:val="center"/>
        <w:rPr>
          <w:rFonts w:hint="eastAsia" w:ascii="宋体" w:hAnsi="宋体" w:eastAsia="宋体" w:cs="宋体"/>
          <w:color w:val="auto"/>
          <w:highlight w:val="none"/>
        </w:rPr>
      </w:pPr>
    </w:p>
    <w:p w14:paraId="6F5764FC">
      <w:pPr>
        <w:spacing w:line="200" w:lineRule="exact"/>
        <w:jc w:val="center"/>
        <w:rPr>
          <w:rFonts w:hint="eastAsia" w:ascii="宋体" w:hAnsi="宋体" w:eastAsia="宋体" w:cs="宋体"/>
          <w:color w:val="auto"/>
          <w:highlight w:val="none"/>
        </w:rPr>
      </w:pPr>
    </w:p>
    <w:p w14:paraId="6549A6A7">
      <w:pPr>
        <w:spacing w:line="200" w:lineRule="exact"/>
        <w:jc w:val="center"/>
        <w:rPr>
          <w:rFonts w:hint="eastAsia" w:ascii="宋体" w:hAnsi="宋体" w:eastAsia="宋体" w:cs="宋体"/>
          <w:color w:val="auto"/>
          <w:highlight w:val="none"/>
        </w:rPr>
      </w:pPr>
    </w:p>
    <w:p w14:paraId="12E5BFD9">
      <w:pPr>
        <w:spacing w:line="200" w:lineRule="exact"/>
        <w:jc w:val="center"/>
        <w:rPr>
          <w:rFonts w:hint="eastAsia" w:ascii="宋体" w:hAnsi="宋体" w:eastAsia="宋体" w:cs="宋体"/>
          <w:color w:val="auto"/>
          <w:highlight w:val="none"/>
        </w:rPr>
      </w:pPr>
    </w:p>
    <w:p w14:paraId="5242FD53">
      <w:pPr>
        <w:spacing w:line="200" w:lineRule="exact"/>
        <w:jc w:val="center"/>
        <w:rPr>
          <w:rFonts w:hint="eastAsia" w:ascii="宋体" w:hAnsi="宋体" w:eastAsia="宋体" w:cs="宋体"/>
          <w:color w:val="auto"/>
          <w:highlight w:val="none"/>
        </w:rPr>
      </w:pPr>
    </w:p>
    <w:p w14:paraId="0F90CDB8">
      <w:pPr>
        <w:spacing w:line="200" w:lineRule="exact"/>
        <w:jc w:val="center"/>
        <w:rPr>
          <w:rFonts w:hint="eastAsia" w:ascii="宋体" w:hAnsi="宋体" w:eastAsia="宋体" w:cs="宋体"/>
          <w:color w:val="auto"/>
          <w:highlight w:val="none"/>
        </w:rPr>
      </w:pPr>
    </w:p>
    <w:p w14:paraId="5CDFB88A">
      <w:pPr>
        <w:spacing w:line="200" w:lineRule="exact"/>
        <w:jc w:val="center"/>
        <w:rPr>
          <w:rFonts w:hint="eastAsia" w:ascii="宋体" w:hAnsi="宋体" w:eastAsia="宋体" w:cs="宋体"/>
          <w:color w:val="auto"/>
          <w:highlight w:val="none"/>
        </w:rPr>
      </w:pPr>
    </w:p>
    <w:p w14:paraId="73F57C13">
      <w:pPr>
        <w:spacing w:line="200" w:lineRule="exact"/>
        <w:jc w:val="center"/>
        <w:rPr>
          <w:rFonts w:hint="eastAsia" w:ascii="宋体" w:hAnsi="宋体" w:eastAsia="宋体" w:cs="宋体"/>
          <w:color w:val="auto"/>
          <w:highlight w:val="none"/>
        </w:rPr>
      </w:pPr>
    </w:p>
    <w:p w14:paraId="23F2016E">
      <w:pPr>
        <w:spacing w:line="200" w:lineRule="exact"/>
        <w:jc w:val="center"/>
        <w:rPr>
          <w:rFonts w:hint="eastAsia" w:ascii="宋体" w:hAnsi="宋体" w:eastAsia="宋体" w:cs="宋体"/>
          <w:color w:val="auto"/>
          <w:highlight w:val="none"/>
        </w:rPr>
      </w:pPr>
    </w:p>
    <w:p w14:paraId="10642899">
      <w:pPr>
        <w:spacing w:line="200" w:lineRule="exact"/>
        <w:jc w:val="center"/>
        <w:rPr>
          <w:rFonts w:hint="eastAsia" w:ascii="宋体" w:hAnsi="宋体" w:eastAsia="宋体" w:cs="宋体"/>
          <w:color w:val="auto"/>
          <w:highlight w:val="none"/>
        </w:rPr>
      </w:pPr>
    </w:p>
    <w:p w14:paraId="7F626352">
      <w:pPr>
        <w:spacing w:line="200" w:lineRule="exact"/>
        <w:jc w:val="center"/>
        <w:rPr>
          <w:rFonts w:hint="eastAsia" w:ascii="宋体" w:hAnsi="宋体" w:eastAsia="宋体" w:cs="宋体"/>
          <w:color w:val="auto"/>
          <w:highlight w:val="none"/>
        </w:rPr>
      </w:pPr>
    </w:p>
    <w:p w14:paraId="03F87931">
      <w:pPr>
        <w:spacing w:line="502" w:lineRule="exact"/>
        <w:jc w:val="center"/>
        <w:rPr>
          <w:rFonts w:hint="eastAsia" w:ascii="宋体" w:hAnsi="宋体" w:eastAsia="宋体" w:cs="宋体"/>
          <w:color w:val="auto"/>
          <w:sz w:val="44"/>
          <w:highlight w:val="none"/>
        </w:rPr>
      </w:pPr>
      <w:bookmarkStart w:id="172" w:name="_Toc21792_WPSOffice_Level2"/>
      <w:bookmarkStart w:id="173" w:name="_Toc27561_WPSOffice_Level2"/>
      <w:bookmarkStart w:id="174" w:name="_Toc11608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72"/>
      <w:bookmarkEnd w:id="173"/>
      <w:bookmarkEnd w:id="174"/>
    </w:p>
    <w:p w14:paraId="53AE533D">
      <w:pPr>
        <w:spacing w:line="200" w:lineRule="exact"/>
        <w:jc w:val="center"/>
        <w:rPr>
          <w:rFonts w:hint="eastAsia" w:ascii="宋体" w:hAnsi="宋体" w:eastAsia="宋体" w:cs="宋体"/>
          <w:color w:val="auto"/>
          <w:highlight w:val="none"/>
        </w:rPr>
      </w:pPr>
    </w:p>
    <w:p w14:paraId="13E66BE6">
      <w:pPr>
        <w:spacing w:line="200" w:lineRule="exact"/>
        <w:jc w:val="center"/>
        <w:rPr>
          <w:rFonts w:hint="eastAsia" w:ascii="宋体" w:hAnsi="宋体" w:eastAsia="宋体" w:cs="宋体"/>
          <w:color w:val="auto"/>
          <w:highlight w:val="none"/>
        </w:rPr>
      </w:pPr>
    </w:p>
    <w:p w14:paraId="0E739026">
      <w:pPr>
        <w:spacing w:line="200" w:lineRule="exact"/>
        <w:jc w:val="center"/>
        <w:rPr>
          <w:rFonts w:hint="eastAsia" w:ascii="宋体" w:hAnsi="宋体" w:eastAsia="宋体" w:cs="宋体"/>
          <w:color w:val="auto"/>
          <w:highlight w:val="none"/>
        </w:rPr>
      </w:pPr>
    </w:p>
    <w:p w14:paraId="1F19E042">
      <w:pPr>
        <w:spacing w:line="200" w:lineRule="exact"/>
        <w:jc w:val="center"/>
        <w:rPr>
          <w:rFonts w:hint="eastAsia" w:ascii="宋体" w:hAnsi="宋体" w:eastAsia="宋体" w:cs="宋体"/>
          <w:color w:val="auto"/>
          <w:highlight w:val="none"/>
        </w:rPr>
      </w:pPr>
    </w:p>
    <w:p w14:paraId="7F117017">
      <w:pPr>
        <w:spacing w:line="200" w:lineRule="exact"/>
        <w:jc w:val="center"/>
        <w:rPr>
          <w:rFonts w:hint="eastAsia" w:ascii="宋体" w:hAnsi="宋体" w:eastAsia="宋体" w:cs="宋体"/>
          <w:color w:val="auto"/>
          <w:highlight w:val="none"/>
        </w:rPr>
      </w:pPr>
    </w:p>
    <w:p w14:paraId="6EA60C70">
      <w:pPr>
        <w:spacing w:line="200" w:lineRule="exact"/>
        <w:jc w:val="center"/>
        <w:rPr>
          <w:rFonts w:hint="eastAsia" w:ascii="宋体" w:hAnsi="宋体" w:eastAsia="宋体" w:cs="宋体"/>
          <w:color w:val="auto"/>
          <w:highlight w:val="none"/>
        </w:rPr>
      </w:pPr>
    </w:p>
    <w:p w14:paraId="00942EC4">
      <w:pPr>
        <w:spacing w:line="200" w:lineRule="exact"/>
        <w:jc w:val="center"/>
        <w:rPr>
          <w:rFonts w:hint="eastAsia" w:ascii="宋体" w:hAnsi="宋体" w:eastAsia="宋体" w:cs="宋体"/>
          <w:color w:val="auto"/>
          <w:highlight w:val="none"/>
        </w:rPr>
      </w:pPr>
    </w:p>
    <w:p w14:paraId="7C3A8834">
      <w:pPr>
        <w:spacing w:line="200" w:lineRule="exact"/>
        <w:jc w:val="center"/>
        <w:rPr>
          <w:rFonts w:hint="eastAsia" w:ascii="宋体" w:hAnsi="宋体" w:eastAsia="宋体" w:cs="宋体"/>
          <w:color w:val="auto"/>
          <w:highlight w:val="none"/>
        </w:rPr>
      </w:pPr>
    </w:p>
    <w:p w14:paraId="41928028">
      <w:pPr>
        <w:spacing w:line="200" w:lineRule="exact"/>
        <w:jc w:val="center"/>
        <w:rPr>
          <w:rFonts w:hint="eastAsia" w:ascii="宋体" w:hAnsi="宋体" w:eastAsia="宋体" w:cs="宋体"/>
          <w:color w:val="auto"/>
          <w:highlight w:val="none"/>
        </w:rPr>
      </w:pPr>
    </w:p>
    <w:p w14:paraId="5227987D">
      <w:pPr>
        <w:spacing w:line="200" w:lineRule="exact"/>
        <w:jc w:val="center"/>
        <w:rPr>
          <w:rFonts w:hint="eastAsia" w:ascii="宋体" w:hAnsi="宋体" w:eastAsia="宋体" w:cs="宋体"/>
          <w:color w:val="auto"/>
          <w:highlight w:val="none"/>
        </w:rPr>
      </w:pPr>
    </w:p>
    <w:p w14:paraId="57876822">
      <w:pPr>
        <w:spacing w:line="200" w:lineRule="exact"/>
        <w:jc w:val="center"/>
        <w:rPr>
          <w:rFonts w:hint="eastAsia" w:ascii="宋体" w:hAnsi="宋体" w:eastAsia="宋体" w:cs="宋体"/>
          <w:color w:val="auto"/>
          <w:highlight w:val="none"/>
        </w:rPr>
      </w:pPr>
    </w:p>
    <w:p w14:paraId="22208147">
      <w:pPr>
        <w:spacing w:line="200" w:lineRule="exact"/>
        <w:jc w:val="center"/>
        <w:rPr>
          <w:rFonts w:hint="eastAsia" w:ascii="宋体" w:hAnsi="宋体" w:eastAsia="宋体" w:cs="宋体"/>
          <w:color w:val="auto"/>
          <w:highlight w:val="none"/>
        </w:rPr>
      </w:pPr>
    </w:p>
    <w:p w14:paraId="2DC8D0FC">
      <w:pPr>
        <w:spacing w:line="200" w:lineRule="exact"/>
        <w:jc w:val="center"/>
        <w:rPr>
          <w:rFonts w:hint="eastAsia" w:ascii="宋体" w:hAnsi="宋体" w:eastAsia="宋体" w:cs="宋体"/>
          <w:color w:val="auto"/>
          <w:highlight w:val="none"/>
        </w:rPr>
      </w:pPr>
    </w:p>
    <w:p w14:paraId="7631E351">
      <w:pPr>
        <w:spacing w:line="200" w:lineRule="exact"/>
        <w:jc w:val="center"/>
        <w:rPr>
          <w:rFonts w:hint="eastAsia" w:ascii="宋体" w:hAnsi="宋体" w:eastAsia="宋体" w:cs="宋体"/>
          <w:color w:val="auto"/>
          <w:highlight w:val="none"/>
        </w:rPr>
      </w:pPr>
    </w:p>
    <w:p w14:paraId="119A4D3F">
      <w:pPr>
        <w:spacing w:line="200" w:lineRule="exact"/>
        <w:jc w:val="center"/>
        <w:rPr>
          <w:rFonts w:hint="eastAsia" w:ascii="宋体" w:hAnsi="宋体" w:eastAsia="宋体" w:cs="宋体"/>
          <w:color w:val="auto"/>
          <w:highlight w:val="none"/>
        </w:rPr>
      </w:pPr>
    </w:p>
    <w:p w14:paraId="1424DB40">
      <w:pPr>
        <w:spacing w:line="200" w:lineRule="exact"/>
        <w:jc w:val="center"/>
        <w:rPr>
          <w:rFonts w:hint="eastAsia" w:ascii="宋体" w:hAnsi="宋体" w:eastAsia="宋体" w:cs="宋体"/>
          <w:color w:val="auto"/>
          <w:highlight w:val="none"/>
        </w:rPr>
      </w:pPr>
    </w:p>
    <w:p w14:paraId="4DE9DDF2">
      <w:pPr>
        <w:spacing w:line="200" w:lineRule="exact"/>
        <w:jc w:val="center"/>
        <w:rPr>
          <w:rFonts w:hint="eastAsia" w:ascii="宋体" w:hAnsi="宋体" w:eastAsia="宋体" w:cs="宋体"/>
          <w:color w:val="auto"/>
          <w:highlight w:val="none"/>
        </w:rPr>
      </w:pPr>
    </w:p>
    <w:p w14:paraId="0938229D">
      <w:pPr>
        <w:spacing w:line="200" w:lineRule="exact"/>
        <w:jc w:val="center"/>
        <w:rPr>
          <w:rFonts w:hint="eastAsia" w:ascii="宋体" w:hAnsi="宋体" w:eastAsia="宋体" w:cs="宋体"/>
          <w:color w:val="auto"/>
          <w:highlight w:val="none"/>
        </w:rPr>
      </w:pPr>
    </w:p>
    <w:p w14:paraId="186F931C">
      <w:pPr>
        <w:spacing w:line="335" w:lineRule="exact"/>
        <w:jc w:val="center"/>
        <w:rPr>
          <w:rFonts w:hint="eastAsia" w:ascii="宋体" w:hAnsi="宋体" w:eastAsia="宋体" w:cs="宋体"/>
          <w:color w:val="auto"/>
          <w:highlight w:val="none"/>
        </w:rPr>
      </w:pPr>
    </w:p>
    <w:p w14:paraId="6A72A1C9">
      <w:pPr>
        <w:tabs>
          <w:tab w:val="left" w:pos="7200"/>
        </w:tabs>
        <w:spacing w:line="320" w:lineRule="exact"/>
        <w:ind w:left="1480"/>
        <w:rPr>
          <w:rFonts w:hint="eastAsia" w:ascii="宋体" w:hAnsi="宋体" w:eastAsia="宋体" w:cs="宋体"/>
          <w:color w:val="auto"/>
          <w:sz w:val="28"/>
          <w:highlight w:val="none"/>
        </w:rPr>
      </w:pPr>
      <w:bookmarkStart w:id="175" w:name="_Toc14162"/>
      <w:bookmarkStart w:id="176" w:name="_Toc10541"/>
      <w:bookmarkStart w:id="177" w:name="_Toc25509_WPSOffice_Level1"/>
      <w:bookmarkStart w:id="178" w:name="_Toc30532_WPSOffice_Level1"/>
      <w:bookmarkStart w:id="179" w:name="_Toc29500_WPSOffice_Level1"/>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75"/>
      <w:bookmarkEnd w:id="176"/>
      <w:bookmarkEnd w:id="177"/>
      <w:bookmarkEnd w:id="178"/>
      <w:bookmarkEnd w:id="179"/>
    </w:p>
    <w:p w14:paraId="546E4BAB">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39B3A8E7">
      <w:pPr>
        <w:spacing w:line="217" w:lineRule="exact"/>
        <w:jc w:val="center"/>
        <w:rPr>
          <w:rFonts w:hint="eastAsia" w:ascii="宋体" w:hAnsi="宋体" w:eastAsia="宋体" w:cs="宋体"/>
          <w:color w:val="auto"/>
          <w:highlight w:val="none"/>
        </w:rPr>
      </w:pPr>
    </w:p>
    <w:p w14:paraId="337D23E0">
      <w:pPr>
        <w:tabs>
          <w:tab w:val="left" w:pos="7800"/>
        </w:tabs>
        <w:spacing w:line="308" w:lineRule="exact"/>
        <w:ind w:left="1480"/>
        <w:rPr>
          <w:rFonts w:hint="eastAsia" w:ascii="宋体" w:hAnsi="宋体" w:eastAsia="宋体" w:cs="宋体"/>
          <w:color w:val="auto"/>
          <w:sz w:val="27"/>
          <w:highlight w:val="none"/>
        </w:rPr>
      </w:pPr>
      <w:bookmarkStart w:id="180" w:name="_Toc24756_WPSOffice_Level2"/>
      <w:bookmarkStart w:id="181" w:name="_Toc24511_WPSOffice_Level2"/>
      <w:bookmarkStart w:id="182" w:name="_Toc25322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80"/>
      <w:bookmarkEnd w:id="181"/>
      <w:bookmarkEnd w:id="182"/>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3A02577E">
      <w:pPr>
        <w:tabs>
          <w:tab w:val="left" w:pos="7800"/>
        </w:tabs>
        <w:spacing w:line="308" w:lineRule="exact"/>
        <w:ind w:left="1480"/>
        <w:rPr>
          <w:rFonts w:hint="eastAsia" w:ascii="宋体" w:hAnsi="宋体" w:eastAsia="宋体" w:cs="宋体"/>
          <w:color w:val="auto"/>
          <w:sz w:val="27"/>
          <w:highlight w:val="none"/>
          <w:lang w:val="en-US" w:eastAsia="zh-CN"/>
        </w:rPr>
      </w:pPr>
    </w:p>
    <w:p w14:paraId="79D26652">
      <w:pPr>
        <w:spacing w:line="20" w:lineRule="exact"/>
        <w:rPr>
          <w:rFonts w:hint="eastAsia" w:ascii="宋体" w:hAnsi="宋体" w:eastAsia="宋体" w:cs="宋体"/>
          <w:color w:val="auto"/>
          <w:highlight w:val="none"/>
        </w:rPr>
      </w:pPr>
    </w:p>
    <w:p w14:paraId="50B6FC17">
      <w:pPr>
        <w:spacing w:line="200" w:lineRule="exact"/>
        <w:jc w:val="center"/>
        <w:rPr>
          <w:rFonts w:hint="eastAsia" w:ascii="宋体" w:hAnsi="宋体" w:eastAsia="宋体" w:cs="宋体"/>
          <w:color w:val="auto"/>
          <w:highlight w:val="none"/>
        </w:rPr>
      </w:pPr>
    </w:p>
    <w:p w14:paraId="5D47A563">
      <w:pPr>
        <w:spacing w:line="368" w:lineRule="exact"/>
        <w:jc w:val="center"/>
        <w:rPr>
          <w:rFonts w:hint="eastAsia" w:ascii="宋体" w:hAnsi="宋体" w:eastAsia="宋体" w:cs="宋体"/>
          <w:color w:val="auto"/>
          <w:highlight w:val="none"/>
        </w:rPr>
      </w:pPr>
    </w:p>
    <w:p w14:paraId="707E1878">
      <w:pPr>
        <w:tabs>
          <w:tab w:val="left" w:pos="4880"/>
          <w:tab w:val="left" w:pos="5900"/>
        </w:tabs>
        <w:spacing w:line="320" w:lineRule="exact"/>
        <w:ind w:left="3900"/>
        <w:rPr>
          <w:rFonts w:hint="eastAsia" w:ascii="宋体" w:hAnsi="宋体" w:eastAsia="宋体" w:cs="宋体"/>
          <w:color w:val="auto"/>
          <w:sz w:val="28"/>
          <w:highlight w:val="none"/>
        </w:rPr>
      </w:pPr>
      <w:bookmarkStart w:id="183" w:name="_Toc25443"/>
      <w:bookmarkStart w:id="184" w:name="_Toc13649_WPSOffice_Level1"/>
      <w:bookmarkStart w:id="185" w:name="_Toc10388"/>
      <w:bookmarkStart w:id="186" w:name="_Toc15618_WPSOffice_Level1"/>
      <w:bookmarkStart w:id="187" w:name="_Toc26338_WPSOffice_Level1"/>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83"/>
      <w:bookmarkEnd w:id="184"/>
      <w:bookmarkEnd w:id="185"/>
      <w:bookmarkEnd w:id="186"/>
      <w:bookmarkEnd w:id="187"/>
    </w:p>
    <w:p w14:paraId="626B292F">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4887AF06">
      <w:pPr>
        <w:spacing w:line="200" w:lineRule="exact"/>
        <w:jc w:val="center"/>
        <w:rPr>
          <w:rFonts w:hint="eastAsia" w:ascii="宋体" w:hAnsi="宋体" w:eastAsia="宋体" w:cs="宋体"/>
          <w:color w:val="auto"/>
          <w:highlight w:val="none"/>
        </w:rPr>
      </w:pPr>
    </w:p>
    <w:p w14:paraId="5A72F369">
      <w:pPr>
        <w:spacing w:line="200" w:lineRule="exact"/>
        <w:jc w:val="center"/>
        <w:rPr>
          <w:rFonts w:hint="eastAsia" w:ascii="宋体" w:hAnsi="宋体" w:eastAsia="宋体" w:cs="宋体"/>
          <w:color w:val="auto"/>
          <w:highlight w:val="none"/>
        </w:rPr>
      </w:pPr>
    </w:p>
    <w:p w14:paraId="4E151087">
      <w:pPr>
        <w:spacing w:line="200" w:lineRule="exact"/>
        <w:jc w:val="center"/>
        <w:rPr>
          <w:rFonts w:hint="eastAsia" w:ascii="宋体" w:hAnsi="宋体" w:eastAsia="宋体" w:cs="宋体"/>
          <w:color w:val="auto"/>
          <w:highlight w:val="none"/>
        </w:rPr>
      </w:pPr>
    </w:p>
    <w:p w14:paraId="1783277E">
      <w:pPr>
        <w:spacing w:line="200" w:lineRule="exact"/>
        <w:jc w:val="center"/>
        <w:rPr>
          <w:rFonts w:hint="eastAsia" w:ascii="宋体" w:hAnsi="宋体" w:eastAsia="宋体" w:cs="宋体"/>
          <w:color w:val="auto"/>
          <w:highlight w:val="none"/>
        </w:rPr>
      </w:pPr>
    </w:p>
    <w:p w14:paraId="653283F1">
      <w:pPr>
        <w:spacing w:line="200" w:lineRule="exact"/>
        <w:jc w:val="center"/>
        <w:rPr>
          <w:rFonts w:hint="eastAsia" w:ascii="宋体" w:hAnsi="宋体" w:eastAsia="宋体" w:cs="宋体"/>
          <w:color w:val="auto"/>
          <w:highlight w:val="none"/>
        </w:rPr>
      </w:pPr>
    </w:p>
    <w:p w14:paraId="33A8EFE8">
      <w:pPr>
        <w:spacing w:line="200" w:lineRule="exact"/>
        <w:jc w:val="center"/>
        <w:rPr>
          <w:rFonts w:hint="eastAsia" w:ascii="宋体" w:hAnsi="宋体" w:eastAsia="宋体" w:cs="宋体"/>
          <w:color w:val="auto"/>
          <w:highlight w:val="none"/>
        </w:rPr>
      </w:pPr>
    </w:p>
    <w:p w14:paraId="27D39638">
      <w:pPr>
        <w:spacing w:line="0" w:lineRule="atLeast"/>
        <w:jc w:val="center"/>
        <w:rPr>
          <w:rFonts w:hint="eastAsia" w:ascii="宋体" w:hAnsi="宋体" w:eastAsia="宋体" w:cs="宋体"/>
          <w:color w:val="auto"/>
          <w:sz w:val="18"/>
          <w:highlight w:val="none"/>
        </w:rPr>
        <w:sectPr>
          <w:headerReference r:id="rId9" w:type="default"/>
          <w:footerReference r:id="rId10" w:type="default"/>
          <w:type w:val="continuous"/>
          <w:pgSz w:w="12240" w:h="15840"/>
          <w:pgMar w:top="1440" w:right="1080" w:bottom="1440" w:left="1080" w:header="680" w:footer="850" w:gutter="0"/>
          <w:cols w:space="720" w:num="1"/>
          <w:docGrid w:linePitch="360" w:charSpace="0"/>
        </w:sectPr>
      </w:pPr>
    </w:p>
    <w:p w14:paraId="71F1FA26">
      <w:pPr>
        <w:spacing w:line="1" w:lineRule="exact"/>
        <w:rPr>
          <w:rFonts w:hint="eastAsia" w:ascii="宋体" w:hAnsi="宋体" w:eastAsia="宋体" w:cs="宋体"/>
          <w:color w:val="auto"/>
          <w:highlight w:val="none"/>
        </w:rPr>
      </w:pPr>
      <w:bookmarkStart w:id="188" w:name="page71"/>
      <w:bookmarkEnd w:id="188"/>
    </w:p>
    <w:p w14:paraId="25779034">
      <w:pPr>
        <w:spacing w:line="366" w:lineRule="exact"/>
        <w:jc w:val="center"/>
        <w:rPr>
          <w:rFonts w:hint="eastAsia" w:ascii="宋体" w:hAnsi="宋体" w:eastAsia="宋体" w:cs="宋体"/>
          <w:b/>
          <w:color w:val="auto"/>
          <w:sz w:val="32"/>
          <w:highlight w:val="none"/>
        </w:rPr>
      </w:pPr>
      <w:bookmarkStart w:id="189" w:name="_Toc4362_WPSOffice_Level1"/>
      <w:bookmarkStart w:id="190" w:name="_Toc10862"/>
      <w:bookmarkStart w:id="191" w:name="_Toc15949_WPSOffice_Level1"/>
      <w:bookmarkStart w:id="192" w:name="_Toc24017"/>
      <w:bookmarkStart w:id="193" w:name="_Toc18404_WPSOffice_Level1"/>
      <w:r>
        <w:rPr>
          <w:rFonts w:hint="eastAsia" w:ascii="宋体" w:hAnsi="宋体" w:eastAsia="宋体" w:cs="宋体"/>
          <w:b/>
          <w:color w:val="auto"/>
          <w:sz w:val="32"/>
          <w:highlight w:val="none"/>
        </w:rPr>
        <w:t>目录</w:t>
      </w:r>
      <w:bookmarkEnd w:id="189"/>
      <w:bookmarkEnd w:id="190"/>
      <w:bookmarkEnd w:id="191"/>
      <w:bookmarkEnd w:id="192"/>
      <w:bookmarkEnd w:id="193"/>
    </w:p>
    <w:p w14:paraId="7C235D5A">
      <w:pPr>
        <w:spacing w:line="200" w:lineRule="exact"/>
        <w:rPr>
          <w:rFonts w:hint="eastAsia" w:ascii="宋体" w:hAnsi="宋体" w:eastAsia="宋体" w:cs="宋体"/>
          <w:color w:val="auto"/>
          <w:highlight w:val="none"/>
        </w:rPr>
      </w:pPr>
    </w:p>
    <w:p w14:paraId="06402B13">
      <w:pPr>
        <w:spacing w:line="200" w:lineRule="exact"/>
        <w:rPr>
          <w:rFonts w:hint="eastAsia" w:ascii="宋体" w:hAnsi="宋体" w:eastAsia="宋体" w:cs="宋体"/>
          <w:color w:val="auto"/>
          <w:highlight w:val="none"/>
        </w:rPr>
      </w:pPr>
    </w:p>
    <w:p w14:paraId="3F48E04A">
      <w:pPr>
        <w:spacing w:line="367" w:lineRule="exact"/>
        <w:rPr>
          <w:rFonts w:hint="eastAsia" w:ascii="宋体" w:hAnsi="宋体" w:eastAsia="宋体" w:cs="宋体"/>
          <w:color w:val="auto"/>
          <w:sz w:val="21"/>
          <w:szCs w:val="21"/>
          <w:highlight w:val="none"/>
        </w:rPr>
      </w:pPr>
    </w:p>
    <w:p w14:paraId="05756F63">
      <w:pPr>
        <w:spacing w:line="240" w:lineRule="exact"/>
        <w:ind w:left="360"/>
        <w:rPr>
          <w:rFonts w:hint="eastAsia" w:ascii="宋体" w:hAnsi="宋体" w:eastAsia="宋体" w:cs="宋体"/>
          <w:color w:val="auto"/>
          <w:sz w:val="21"/>
          <w:szCs w:val="21"/>
          <w:highlight w:val="none"/>
        </w:rPr>
      </w:pPr>
      <w:bookmarkStart w:id="194" w:name="_Toc19247"/>
      <w:bookmarkStart w:id="195" w:name="_Toc6054_WPSOffice_Level1"/>
      <w:bookmarkStart w:id="196" w:name="_Toc1740"/>
      <w:bookmarkStart w:id="197" w:name="_Toc27725_WPSOffice_Level1"/>
      <w:bookmarkStart w:id="198" w:name="_Toc31326_WPSOffice_Level1"/>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94"/>
      <w:bookmarkEnd w:id="195"/>
      <w:bookmarkEnd w:id="196"/>
      <w:bookmarkEnd w:id="197"/>
      <w:bookmarkEnd w:id="198"/>
      <w:r>
        <w:rPr>
          <w:rFonts w:hint="eastAsia" w:ascii="宋体" w:hAnsi="宋体" w:cs="宋体"/>
          <w:color w:val="auto"/>
          <w:sz w:val="21"/>
          <w:szCs w:val="21"/>
          <w:highlight w:val="none"/>
          <w:lang w:val="en-US" w:eastAsia="zh-CN"/>
        </w:rPr>
        <w:t>）</w:t>
      </w:r>
    </w:p>
    <w:p w14:paraId="019C0748">
      <w:pPr>
        <w:spacing w:line="312" w:lineRule="exact"/>
        <w:rPr>
          <w:rFonts w:hint="eastAsia" w:ascii="宋体" w:hAnsi="宋体" w:eastAsia="宋体" w:cs="宋体"/>
          <w:color w:val="auto"/>
          <w:sz w:val="21"/>
          <w:szCs w:val="21"/>
          <w:highlight w:val="none"/>
        </w:rPr>
      </w:pPr>
    </w:p>
    <w:p w14:paraId="218F1F00">
      <w:pPr>
        <w:spacing w:line="229" w:lineRule="exact"/>
        <w:ind w:left="360"/>
        <w:rPr>
          <w:rFonts w:hint="eastAsia" w:ascii="宋体" w:hAnsi="宋体" w:eastAsia="宋体" w:cs="宋体"/>
          <w:color w:val="auto"/>
          <w:sz w:val="21"/>
          <w:szCs w:val="21"/>
          <w:highlight w:val="none"/>
        </w:rPr>
      </w:pPr>
      <w:bookmarkStart w:id="199" w:name="_Toc16492"/>
      <w:bookmarkStart w:id="200" w:name="_Toc18617"/>
      <w:bookmarkStart w:id="201" w:name="_Toc4125_WPSOffice_Level1"/>
      <w:bookmarkStart w:id="202" w:name="_Toc27992_WPSOffice_Level1"/>
      <w:bookmarkStart w:id="203" w:name="_Toc26805_WPSOffice_Level1"/>
      <w:r>
        <w:rPr>
          <w:rFonts w:hint="eastAsia" w:ascii="宋体" w:hAnsi="宋体" w:eastAsia="宋体" w:cs="宋体"/>
          <w:color w:val="auto"/>
          <w:sz w:val="21"/>
          <w:szCs w:val="21"/>
          <w:highlight w:val="none"/>
        </w:rPr>
        <w:t>二、法定代表人（单位负责人）身份证明</w:t>
      </w:r>
      <w:bookmarkEnd w:id="199"/>
      <w:bookmarkEnd w:id="200"/>
      <w:bookmarkEnd w:id="201"/>
      <w:bookmarkEnd w:id="202"/>
      <w:bookmarkEnd w:id="203"/>
      <w:r>
        <w:rPr>
          <w:rFonts w:hint="eastAsia" w:ascii="宋体" w:hAnsi="宋体" w:eastAsia="宋体" w:cs="宋体"/>
          <w:color w:val="auto"/>
          <w:sz w:val="21"/>
          <w:szCs w:val="21"/>
          <w:highlight w:val="none"/>
        </w:rPr>
        <w:t>及授权委托书</w:t>
      </w:r>
    </w:p>
    <w:p w14:paraId="440621B3">
      <w:pPr>
        <w:spacing w:line="300" w:lineRule="exact"/>
        <w:rPr>
          <w:rFonts w:hint="eastAsia" w:ascii="宋体" w:hAnsi="宋体" w:eastAsia="宋体" w:cs="宋体"/>
          <w:color w:val="auto"/>
          <w:sz w:val="21"/>
          <w:szCs w:val="21"/>
          <w:highlight w:val="none"/>
        </w:rPr>
      </w:pPr>
    </w:p>
    <w:p w14:paraId="60CC041D">
      <w:pPr>
        <w:spacing w:line="240" w:lineRule="exact"/>
        <w:ind w:left="360"/>
        <w:rPr>
          <w:rFonts w:hint="eastAsia" w:ascii="宋体" w:hAnsi="宋体" w:eastAsia="宋体" w:cs="宋体"/>
          <w:color w:val="auto"/>
          <w:sz w:val="21"/>
          <w:szCs w:val="21"/>
          <w:highlight w:val="none"/>
          <w:lang w:val="en-US"/>
        </w:rPr>
      </w:pPr>
      <w:bookmarkStart w:id="204" w:name="_Toc23098_WPSOffice_Level1"/>
      <w:bookmarkStart w:id="205" w:name="_Toc31557"/>
      <w:bookmarkStart w:id="206" w:name="_Toc1180_WPSOffice_Level1"/>
      <w:bookmarkStart w:id="207" w:name="_Toc14021_WPSOffice_Level1"/>
      <w:bookmarkStart w:id="208" w:name="_Toc15076"/>
      <w:r>
        <w:rPr>
          <w:rFonts w:hint="eastAsia" w:ascii="宋体" w:hAnsi="宋体" w:eastAsia="宋体" w:cs="宋体"/>
          <w:color w:val="auto"/>
          <w:sz w:val="21"/>
          <w:szCs w:val="21"/>
          <w:highlight w:val="none"/>
        </w:rPr>
        <w:t>三、</w:t>
      </w:r>
      <w:bookmarkEnd w:id="204"/>
      <w:bookmarkEnd w:id="205"/>
      <w:bookmarkEnd w:id="206"/>
      <w:bookmarkEnd w:id="207"/>
      <w:bookmarkEnd w:id="208"/>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2D421063">
      <w:pPr>
        <w:spacing w:line="300" w:lineRule="exact"/>
        <w:rPr>
          <w:rFonts w:hint="eastAsia" w:ascii="宋体" w:hAnsi="宋体" w:eastAsia="宋体" w:cs="宋体"/>
          <w:color w:val="auto"/>
          <w:sz w:val="21"/>
          <w:szCs w:val="21"/>
          <w:highlight w:val="none"/>
        </w:rPr>
      </w:pPr>
    </w:p>
    <w:p w14:paraId="7895BA66">
      <w:pPr>
        <w:spacing w:line="300" w:lineRule="exact"/>
        <w:rPr>
          <w:rFonts w:hint="eastAsia" w:ascii="宋体" w:hAnsi="宋体" w:eastAsia="宋体" w:cs="宋体"/>
          <w:color w:val="auto"/>
          <w:sz w:val="21"/>
          <w:szCs w:val="21"/>
          <w:highlight w:val="none"/>
        </w:rPr>
      </w:pPr>
    </w:p>
    <w:p w14:paraId="08E039A6">
      <w:pPr>
        <w:spacing w:line="300" w:lineRule="exact"/>
        <w:rPr>
          <w:rFonts w:hint="eastAsia" w:ascii="宋体" w:hAnsi="宋体" w:eastAsia="宋体" w:cs="宋体"/>
          <w:color w:val="auto"/>
          <w:sz w:val="21"/>
          <w:szCs w:val="21"/>
          <w:highlight w:val="none"/>
        </w:rPr>
      </w:pPr>
    </w:p>
    <w:p w14:paraId="5F5CD27A">
      <w:pPr>
        <w:spacing w:line="300" w:lineRule="exact"/>
        <w:rPr>
          <w:rFonts w:hint="eastAsia" w:ascii="宋体" w:hAnsi="宋体" w:eastAsia="宋体" w:cs="宋体"/>
          <w:color w:val="auto"/>
          <w:sz w:val="21"/>
          <w:szCs w:val="21"/>
          <w:highlight w:val="none"/>
        </w:rPr>
      </w:pPr>
    </w:p>
    <w:p w14:paraId="76027603">
      <w:pPr>
        <w:spacing w:line="200" w:lineRule="exact"/>
        <w:rPr>
          <w:rFonts w:hint="eastAsia" w:ascii="宋体" w:hAnsi="宋体" w:eastAsia="宋体" w:cs="宋体"/>
          <w:color w:val="auto"/>
          <w:sz w:val="21"/>
          <w:szCs w:val="21"/>
          <w:highlight w:val="none"/>
        </w:rPr>
      </w:pPr>
    </w:p>
    <w:p w14:paraId="11AA8119">
      <w:pPr>
        <w:spacing w:line="200" w:lineRule="exact"/>
        <w:rPr>
          <w:rFonts w:hint="eastAsia" w:ascii="宋体" w:hAnsi="宋体" w:eastAsia="宋体" w:cs="宋体"/>
          <w:color w:val="auto"/>
          <w:highlight w:val="none"/>
        </w:rPr>
      </w:pPr>
    </w:p>
    <w:p w14:paraId="0925FC0D">
      <w:pPr>
        <w:spacing w:line="200" w:lineRule="exact"/>
        <w:rPr>
          <w:rFonts w:hint="eastAsia" w:ascii="宋体" w:hAnsi="宋体" w:eastAsia="宋体" w:cs="宋体"/>
          <w:color w:val="auto"/>
          <w:highlight w:val="none"/>
        </w:rPr>
      </w:pPr>
    </w:p>
    <w:p w14:paraId="4600EEB2">
      <w:pPr>
        <w:spacing w:line="200" w:lineRule="exact"/>
        <w:rPr>
          <w:rFonts w:hint="eastAsia" w:ascii="宋体" w:hAnsi="宋体" w:eastAsia="宋体" w:cs="宋体"/>
          <w:color w:val="auto"/>
          <w:highlight w:val="none"/>
        </w:rPr>
      </w:pPr>
    </w:p>
    <w:p w14:paraId="7F1DA1CE">
      <w:pPr>
        <w:spacing w:line="200" w:lineRule="exact"/>
        <w:rPr>
          <w:rFonts w:hint="eastAsia" w:ascii="宋体" w:hAnsi="宋体" w:eastAsia="宋体" w:cs="宋体"/>
          <w:color w:val="auto"/>
          <w:highlight w:val="none"/>
        </w:rPr>
      </w:pPr>
    </w:p>
    <w:p w14:paraId="581CC93D">
      <w:pPr>
        <w:spacing w:line="200" w:lineRule="exact"/>
        <w:rPr>
          <w:rFonts w:hint="eastAsia" w:ascii="宋体" w:hAnsi="宋体" w:eastAsia="宋体" w:cs="宋体"/>
          <w:color w:val="auto"/>
          <w:highlight w:val="none"/>
        </w:rPr>
      </w:pPr>
    </w:p>
    <w:p w14:paraId="040E8D42">
      <w:pPr>
        <w:spacing w:line="200" w:lineRule="exact"/>
        <w:rPr>
          <w:rFonts w:hint="eastAsia" w:ascii="宋体" w:hAnsi="宋体" w:eastAsia="宋体" w:cs="宋体"/>
          <w:color w:val="auto"/>
          <w:highlight w:val="none"/>
        </w:rPr>
      </w:pPr>
    </w:p>
    <w:p w14:paraId="7B4A65CA">
      <w:pPr>
        <w:spacing w:line="200" w:lineRule="exact"/>
        <w:rPr>
          <w:rFonts w:hint="eastAsia" w:ascii="宋体" w:hAnsi="宋体" w:eastAsia="宋体" w:cs="宋体"/>
          <w:color w:val="auto"/>
          <w:highlight w:val="none"/>
        </w:rPr>
      </w:pPr>
    </w:p>
    <w:p w14:paraId="1A34DDAE">
      <w:pPr>
        <w:spacing w:line="200" w:lineRule="exact"/>
        <w:rPr>
          <w:rFonts w:hint="eastAsia" w:ascii="宋体" w:hAnsi="宋体" w:eastAsia="宋体" w:cs="宋体"/>
          <w:color w:val="auto"/>
          <w:highlight w:val="none"/>
        </w:rPr>
      </w:pPr>
    </w:p>
    <w:p w14:paraId="6674685F">
      <w:pPr>
        <w:spacing w:line="200" w:lineRule="exact"/>
        <w:rPr>
          <w:rFonts w:hint="eastAsia" w:ascii="宋体" w:hAnsi="宋体" w:eastAsia="宋体" w:cs="宋体"/>
          <w:color w:val="auto"/>
          <w:highlight w:val="none"/>
        </w:rPr>
      </w:pPr>
    </w:p>
    <w:p w14:paraId="1662F386">
      <w:pPr>
        <w:spacing w:line="200" w:lineRule="exact"/>
        <w:rPr>
          <w:rFonts w:hint="eastAsia" w:ascii="宋体" w:hAnsi="宋体" w:eastAsia="宋体" w:cs="宋体"/>
          <w:color w:val="auto"/>
          <w:highlight w:val="none"/>
        </w:rPr>
      </w:pPr>
    </w:p>
    <w:p w14:paraId="6441B68B">
      <w:pPr>
        <w:spacing w:line="200" w:lineRule="exact"/>
        <w:rPr>
          <w:rFonts w:hint="eastAsia" w:ascii="宋体" w:hAnsi="宋体" w:eastAsia="宋体" w:cs="宋体"/>
          <w:color w:val="auto"/>
          <w:highlight w:val="none"/>
        </w:rPr>
      </w:pPr>
    </w:p>
    <w:p w14:paraId="0B7D2EAF">
      <w:pPr>
        <w:spacing w:line="200" w:lineRule="exact"/>
        <w:rPr>
          <w:rFonts w:hint="eastAsia" w:ascii="宋体" w:hAnsi="宋体" w:eastAsia="宋体" w:cs="宋体"/>
          <w:color w:val="auto"/>
          <w:highlight w:val="none"/>
        </w:rPr>
      </w:pPr>
    </w:p>
    <w:p w14:paraId="78631821">
      <w:pPr>
        <w:spacing w:line="200" w:lineRule="exact"/>
        <w:rPr>
          <w:rFonts w:hint="eastAsia" w:ascii="宋体" w:hAnsi="宋体" w:eastAsia="宋体" w:cs="宋体"/>
          <w:color w:val="auto"/>
          <w:highlight w:val="none"/>
        </w:rPr>
      </w:pPr>
    </w:p>
    <w:p w14:paraId="664E9CF2">
      <w:pPr>
        <w:spacing w:line="200" w:lineRule="exact"/>
        <w:rPr>
          <w:rFonts w:hint="eastAsia" w:ascii="宋体" w:hAnsi="宋体" w:eastAsia="宋体" w:cs="宋体"/>
          <w:color w:val="auto"/>
          <w:highlight w:val="none"/>
        </w:rPr>
      </w:pPr>
    </w:p>
    <w:p w14:paraId="1872E3FC">
      <w:pPr>
        <w:spacing w:line="200" w:lineRule="exact"/>
        <w:rPr>
          <w:rFonts w:hint="eastAsia" w:ascii="宋体" w:hAnsi="宋体" w:eastAsia="宋体" w:cs="宋体"/>
          <w:color w:val="auto"/>
          <w:highlight w:val="none"/>
        </w:rPr>
      </w:pPr>
    </w:p>
    <w:p w14:paraId="57888D62">
      <w:pPr>
        <w:spacing w:line="200" w:lineRule="exact"/>
        <w:rPr>
          <w:rFonts w:hint="eastAsia" w:ascii="宋体" w:hAnsi="宋体" w:eastAsia="宋体" w:cs="宋体"/>
          <w:color w:val="auto"/>
          <w:highlight w:val="none"/>
        </w:rPr>
      </w:pPr>
    </w:p>
    <w:p w14:paraId="54E7022A">
      <w:pPr>
        <w:spacing w:line="200" w:lineRule="exact"/>
        <w:rPr>
          <w:rFonts w:hint="eastAsia" w:ascii="宋体" w:hAnsi="宋体" w:eastAsia="宋体" w:cs="宋体"/>
          <w:color w:val="auto"/>
          <w:highlight w:val="none"/>
        </w:rPr>
      </w:pPr>
    </w:p>
    <w:p w14:paraId="5B00CC5A">
      <w:pPr>
        <w:spacing w:line="200" w:lineRule="exact"/>
        <w:rPr>
          <w:rFonts w:hint="eastAsia" w:ascii="宋体" w:hAnsi="宋体" w:eastAsia="宋体" w:cs="宋体"/>
          <w:color w:val="auto"/>
          <w:highlight w:val="none"/>
        </w:rPr>
      </w:pPr>
    </w:p>
    <w:p w14:paraId="4FFB3EB3">
      <w:pPr>
        <w:spacing w:line="200" w:lineRule="exact"/>
        <w:rPr>
          <w:rFonts w:hint="eastAsia" w:ascii="宋体" w:hAnsi="宋体" w:eastAsia="宋体" w:cs="宋体"/>
          <w:color w:val="auto"/>
          <w:highlight w:val="none"/>
        </w:rPr>
      </w:pPr>
    </w:p>
    <w:p w14:paraId="22FB0EBA">
      <w:pPr>
        <w:spacing w:line="200" w:lineRule="exact"/>
        <w:rPr>
          <w:rFonts w:hint="eastAsia" w:ascii="宋体" w:hAnsi="宋体" w:eastAsia="宋体" w:cs="宋体"/>
          <w:color w:val="auto"/>
          <w:highlight w:val="none"/>
        </w:rPr>
      </w:pPr>
    </w:p>
    <w:p w14:paraId="7A631EAD">
      <w:pPr>
        <w:spacing w:line="200" w:lineRule="exact"/>
        <w:rPr>
          <w:rFonts w:hint="eastAsia" w:ascii="宋体" w:hAnsi="宋体" w:eastAsia="宋体" w:cs="宋体"/>
          <w:color w:val="auto"/>
          <w:highlight w:val="none"/>
        </w:rPr>
      </w:pPr>
    </w:p>
    <w:p w14:paraId="47583879">
      <w:pPr>
        <w:spacing w:line="200" w:lineRule="exact"/>
        <w:rPr>
          <w:rFonts w:hint="eastAsia" w:ascii="宋体" w:hAnsi="宋体" w:eastAsia="宋体" w:cs="宋体"/>
          <w:color w:val="auto"/>
          <w:highlight w:val="none"/>
        </w:rPr>
      </w:pPr>
    </w:p>
    <w:p w14:paraId="0569529D">
      <w:pPr>
        <w:spacing w:line="200" w:lineRule="exact"/>
        <w:rPr>
          <w:rFonts w:hint="eastAsia" w:ascii="宋体" w:hAnsi="宋体" w:eastAsia="宋体" w:cs="宋体"/>
          <w:color w:val="auto"/>
          <w:highlight w:val="none"/>
        </w:rPr>
      </w:pPr>
    </w:p>
    <w:p w14:paraId="1FA49E0D">
      <w:pPr>
        <w:spacing w:line="200" w:lineRule="exact"/>
        <w:rPr>
          <w:rFonts w:hint="eastAsia" w:ascii="宋体" w:hAnsi="宋体" w:eastAsia="宋体" w:cs="宋体"/>
          <w:color w:val="auto"/>
          <w:highlight w:val="none"/>
        </w:rPr>
      </w:pPr>
    </w:p>
    <w:p w14:paraId="312E590E">
      <w:pPr>
        <w:spacing w:line="0" w:lineRule="atLeast"/>
        <w:rPr>
          <w:rFonts w:hint="eastAsia" w:ascii="宋体" w:hAnsi="宋体" w:eastAsia="宋体" w:cs="宋体"/>
          <w:color w:val="auto"/>
          <w:sz w:val="18"/>
          <w:highlight w:val="none"/>
        </w:rPr>
        <w:sectPr>
          <w:footerReference r:id="rId11" w:type="default"/>
          <w:pgSz w:w="12240" w:h="15840"/>
          <w:pgMar w:top="1440" w:right="1080" w:bottom="1440" w:left="1080" w:header="680" w:footer="680" w:gutter="0"/>
          <w:cols w:space="720" w:num="1"/>
          <w:docGrid w:linePitch="360" w:charSpace="0"/>
        </w:sectPr>
      </w:pPr>
    </w:p>
    <w:p w14:paraId="325B2645">
      <w:pPr>
        <w:spacing w:line="1" w:lineRule="exact"/>
        <w:rPr>
          <w:rFonts w:hint="eastAsia" w:ascii="宋体" w:hAnsi="宋体" w:eastAsia="宋体" w:cs="宋体"/>
          <w:color w:val="auto"/>
          <w:highlight w:val="none"/>
        </w:rPr>
      </w:pPr>
      <w:bookmarkStart w:id="209" w:name="page72"/>
      <w:bookmarkEnd w:id="209"/>
    </w:p>
    <w:p w14:paraId="00BB24E2">
      <w:pPr>
        <w:jc w:val="center"/>
        <w:rPr>
          <w:rFonts w:hint="eastAsia" w:ascii="宋体" w:hAnsi="宋体" w:eastAsia="宋体" w:cs="宋体"/>
          <w:b/>
          <w:bCs/>
          <w:color w:val="auto"/>
          <w:sz w:val="32"/>
          <w:szCs w:val="32"/>
          <w:highlight w:val="none"/>
          <w:lang w:eastAsia="zh-CN"/>
        </w:rPr>
      </w:pPr>
      <w:bookmarkStart w:id="210" w:name="_Toc7254_WPSOffice_Level1"/>
      <w:bookmarkStart w:id="211" w:name="_Toc28830"/>
      <w:bookmarkStart w:id="212" w:name="_Toc11691"/>
      <w:bookmarkStart w:id="213" w:name="_Toc12737"/>
      <w:bookmarkStart w:id="214" w:name="_Toc10088"/>
      <w:bookmarkStart w:id="215" w:name="_Toc6931_WPSOffice_Level1"/>
      <w:bookmarkStart w:id="216" w:name="_Toc8259"/>
      <w:bookmarkStart w:id="217" w:name="_Toc20817"/>
      <w:r>
        <w:rPr>
          <w:rFonts w:hint="eastAsia" w:ascii="宋体" w:hAnsi="宋体" w:eastAsia="宋体" w:cs="宋体"/>
          <w:bCs/>
          <w:color w:val="auto"/>
          <w:kern w:val="2"/>
          <w:sz w:val="32"/>
          <w:szCs w:val="32"/>
          <w:highlight w:val="none"/>
        </w:rPr>
        <w:t>一、</w:t>
      </w:r>
      <w:r>
        <w:rPr>
          <w:rFonts w:hint="eastAsia" w:ascii="宋体" w:hAnsi="宋体" w:eastAsia="宋体" w:cs="宋体"/>
          <w:b/>
          <w:bCs/>
          <w:color w:val="auto"/>
          <w:sz w:val="32"/>
          <w:szCs w:val="32"/>
          <w:highlight w:val="none"/>
          <w:lang w:eastAsia="zh-CN"/>
        </w:rPr>
        <w:t>参选函</w:t>
      </w:r>
      <w:bookmarkEnd w:id="210"/>
      <w:bookmarkEnd w:id="211"/>
      <w:bookmarkEnd w:id="212"/>
      <w:bookmarkEnd w:id="213"/>
      <w:bookmarkEnd w:id="214"/>
      <w:bookmarkEnd w:id="215"/>
      <w:bookmarkEnd w:id="216"/>
      <w:bookmarkEnd w:id="217"/>
    </w:p>
    <w:p w14:paraId="02EE2B96">
      <w:pPr>
        <w:spacing w:line="360" w:lineRule="auto"/>
        <w:jc w:val="center"/>
        <w:rPr>
          <w:rFonts w:hint="eastAsia" w:ascii="宋体" w:hAnsi="宋体" w:eastAsia="宋体" w:cs="宋体"/>
          <w:color w:val="auto"/>
          <w:highlight w:val="none"/>
        </w:rPr>
      </w:pPr>
    </w:p>
    <w:p w14:paraId="7A00FCA6">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重庆通邑</w:t>
      </w:r>
      <w:r>
        <w:rPr>
          <w:rFonts w:hint="eastAsia" w:ascii="方正仿宋_GBK" w:hAnsi="方正仿宋_GBK" w:eastAsia="方正仿宋_GBK" w:cs="方正仿宋_GBK"/>
          <w:color w:val="auto"/>
          <w:sz w:val="28"/>
          <w:szCs w:val="28"/>
          <w:highlight w:val="none"/>
          <w:lang w:val="en-US" w:eastAsia="zh-CN"/>
        </w:rPr>
        <w:t>卫士智慧生活服务</w:t>
      </w:r>
      <w:r>
        <w:rPr>
          <w:rFonts w:hint="eastAsia" w:ascii="方正仿宋_GBK" w:hAnsi="方正仿宋_GBK" w:eastAsia="方正仿宋_GBK" w:cs="方正仿宋_GBK"/>
          <w:color w:val="auto"/>
          <w:sz w:val="28"/>
          <w:szCs w:val="28"/>
          <w:highlight w:val="none"/>
          <w:lang w:eastAsia="zh-CN"/>
        </w:rPr>
        <w:t>有限公司</w:t>
      </w:r>
      <w:r>
        <w:rPr>
          <w:rFonts w:hint="eastAsia" w:ascii="方正仿宋_GBK" w:hAnsi="方正仿宋_GBK" w:eastAsia="方正仿宋_GBK" w:cs="方正仿宋_GBK"/>
          <w:color w:val="auto"/>
          <w:sz w:val="28"/>
          <w:szCs w:val="28"/>
          <w:highlight w:val="none"/>
        </w:rPr>
        <w:t>：</w:t>
      </w:r>
    </w:p>
    <w:p w14:paraId="0390B0BE">
      <w:pPr>
        <w:spacing w:line="560" w:lineRule="exact"/>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     根据贵方</w:t>
      </w:r>
      <w:r>
        <w:rPr>
          <w:rFonts w:hint="eastAsia" w:ascii="方正仿宋_GBK" w:hAnsi="方正仿宋_GBK" w:eastAsia="方正仿宋_GBK" w:cs="方正仿宋_GBK"/>
          <w:color w:val="auto"/>
          <w:sz w:val="21"/>
          <w:szCs w:val="21"/>
          <w:highlight w:val="none"/>
          <w:u w:val="single"/>
          <w:lang w:val="en-US" w:eastAsia="zh-CN"/>
        </w:rPr>
        <w:t>2025-2026年度重庆东站消防设施维保服务比选</w:t>
      </w:r>
      <w:r>
        <w:rPr>
          <w:rFonts w:hint="eastAsia" w:ascii="方正仿宋_GBK" w:hAnsi="方正仿宋_GBK" w:eastAsia="方正仿宋_GBK" w:cs="方正仿宋_GBK"/>
          <w:color w:val="auto"/>
          <w:sz w:val="21"/>
          <w:szCs w:val="21"/>
          <w:highlight w:val="none"/>
        </w:rPr>
        <w:t>项目的比选文件，本公司正式授权的下述签字人</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rPr>
        <w:t>（姓名和职务）代表本公司</w:t>
      </w:r>
      <w:r>
        <w:rPr>
          <w:rFonts w:hint="eastAsia" w:ascii="方正仿宋_GBK" w:hAnsi="方正仿宋_GBK" w:eastAsia="方正仿宋_GBK" w:cs="方正仿宋_GBK"/>
          <w:color w:val="auto"/>
          <w:sz w:val="21"/>
          <w:szCs w:val="21"/>
          <w:highlight w:val="none"/>
          <w:u w:val="single"/>
        </w:rPr>
        <w:t xml:space="preserve">                   </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参选</w:t>
      </w:r>
      <w:r>
        <w:rPr>
          <w:rFonts w:hint="eastAsia" w:ascii="方正仿宋_GBK" w:hAnsi="方正仿宋_GBK" w:eastAsia="方正仿宋_GBK" w:cs="方正仿宋_GBK"/>
          <w:color w:val="auto"/>
          <w:sz w:val="21"/>
          <w:szCs w:val="21"/>
          <w:highlight w:val="none"/>
        </w:rPr>
        <w:t>人名称），提交本</w:t>
      </w:r>
      <w:r>
        <w:rPr>
          <w:rFonts w:hint="eastAsia" w:ascii="方正仿宋_GBK" w:hAnsi="方正仿宋_GBK" w:eastAsia="方正仿宋_GBK" w:cs="方正仿宋_GBK"/>
          <w:color w:val="auto"/>
          <w:sz w:val="21"/>
          <w:szCs w:val="21"/>
          <w:highlight w:val="none"/>
          <w:lang w:val="en-US" w:eastAsia="zh-CN"/>
        </w:rPr>
        <w:t>参选文件</w:t>
      </w:r>
      <w:r>
        <w:rPr>
          <w:rFonts w:hint="eastAsia" w:ascii="方正仿宋_GBK" w:hAnsi="方正仿宋_GBK" w:eastAsia="方正仿宋_GBK" w:cs="方正仿宋_GBK"/>
          <w:color w:val="auto"/>
          <w:sz w:val="21"/>
          <w:szCs w:val="21"/>
          <w:highlight w:val="none"/>
        </w:rPr>
        <w:t>。</w:t>
      </w:r>
    </w:p>
    <w:p w14:paraId="3056E3DD">
      <w:pPr>
        <w:spacing w:line="56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据此函，签字人兹宣布同意如下：</w:t>
      </w:r>
    </w:p>
    <w:p w14:paraId="11212813">
      <w:pPr>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愿意接受比选</w:t>
      </w:r>
      <w:r>
        <w:rPr>
          <w:rFonts w:hint="eastAsia" w:eastAsia="方正仿宋_GBK" w:cs="Times New Roman"/>
          <w:color w:val="auto"/>
          <w:sz w:val="21"/>
          <w:szCs w:val="21"/>
          <w:highlight w:val="none"/>
          <w:lang w:val="en-US" w:eastAsia="zh-CN"/>
        </w:rPr>
        <w:t>文件</w:t>
      </w:r>
      <w:r>
        <w:rPr>
          <w:rFonts w:hint="default" w:ascii="Times New Roman" w:hAnsi="Times New Roman" w:eastAsia="方正仿宋_GBK" w:cs="Times New Roman"/>
          <w:color w:val="auto"/>
          <w:sz w:val="21"/>
          <w:szCs w:val="21"/>
          <w:highlight w:val="none"/>
        </w:rPr>
        <w:t>中提出的</w:t>
      </w:r>
      <w:r>
        <w:rPr>
          <w:rFonts w:hint="eastAsia" w:ascii="Times New Roman" w:hAnsi="Times New Roman" w:eastAsia="方正仿宋_GBK" w:cs="Times New Roman"/>
          <w:color w:val="auto"/>
          <w:sz w:val="21"/>
          <w:szCs w:val="21"/>
          <w:highlight w:val="none"/>
          <w:lang w:val="en-US" w:eastAsia="zh-CN"/>
        </w:rPr>
        <w:t>费用</w:t>
      </w:r>
      <w:r>
        <w:rPr>
          <w:rFonts w:hint="default" w:ascii="Times New Roman" w:hAnsi="Times New Roman" w:eastAsia="方正仿宋_GBK" w:cs="Times New Roman"/>
          <w:color w:val="auto"/>
          <w:sz w:val="21"/>
          <w:szCs w:val="21"/>
          <w:highlight w:val="none"/>
        </w:rPr>
        <w:t>支付方式，我司报价如下：</w:t>
      </w:r>
    </w:p>
    <w:p w14:paraId="2BA4AF27">
      <w:pPr>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含税维保单价：</w:t>
      </w:r>
      <w:r>
        <w:rPr>
          <w:rFonts w:hint="default" w:ascii="Times New Roman" w:hAnsi="Times New Roman" w:eastAsia="方正仿宋_GBK" w:cs="Times New Roman"/>
          <w:color w:val="auto"/>
          <w:sz w:val="21"/>
          <w:szCs w:val="21"/>
          <w:highlight w:val="none"/>
          <w:u w:val="single"/>
        </w:rPr>
        <w:t xml:space="preserve">     </w:t>
      </w:r>
      <w:r>
        <w:rPr>
          <w:rFonts w:hint="default" w:ascii="Times New Roman" w:hAnsi="Times New Roman" w:eastAsia="方正仿宋_GBK" w:cs="Times New Roman"/>
          <w:color w:val="auto"/>
          <w:sz w:val="21"/>
          <w:szCs w:val="21"/>
          <w:highlight w:val="none"/>
        </w:rPr>
        <w:t>元/年/平方米</w:t>
      </w:r>
      <w:r>
        <w:rPr>
          <w:rFonts w:hint="eastAsia"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sz w:val="21"/>
          <w:szCs w:val="21"/>
          <w:highlight w:val="none"/>
        </w:rPr>
        <w:t>含税总价</w:t>
      </w:r>
      <w:r>
        <w:rPr>
          <w:rFonts w:hint="default" w:ascii="Times New Roman" w:hAnsi="Times New Roman" w:eastAsia="方正仿宋_GBK" w:cs="Times New Roman"/>
          <w:color w:val="auto"/>
          <w:sz w:val="21"/>
          <w:szCs w:val="21"/>
          <w:highlight w:val="none"/>
          <w:u w:val="single"/>
        </w:rPr>
        <w:t xml:space="preserve">：          </w:t>
      </w:r>
      <w:r>
        <w:rPr>
          <w:rFonts w:hint="default" w:ascii="Times New Roman" w:hAnsi="Times New Roman" w:eastAsia="方正仿宋_GBK" w:cs="Times New Roman"/>
          <w:color w:val="auto"/>
          <w:sz w:val="21"/>
          <w:szCs w:val="21"/>
          <w:highlight w:val="none"/>
        </w:rPr>
        <w:t>元，（大写：人民币            元），增值税专用发票税率</w:t>
      </w:r>
      <w:r>
        <w:rPr>
          <w:rFonts w:hint="default" w:ascii="Times New Roman" w:hAnsi="Times New Roman" w:eastAsia="方正仿宋_GBK" w:cs="Times New Roman"/>
          <w:color w:val="auto"/>
          <w:sz w:val="21"/>
          <w:szCs w:val="21"/>
          <w:highlight w:val="none"/>
          <w:u w:val="single"/>
        </w:rPr>
        <w:t xml:space="preserve">     </w:t>
      </w:r>
      <w:r>
        <w:rPr>
          <w:rFonts w:hint="default" w:ascii="Times New Roman" w:hAnsi="Times New Roman" w:eastAsia="方正仿宋_GBK" w:cs="Times New Roman"/>
          <w:color w:val="auto"/>
          <w:sz w:val="21"/>
          <w:szCs w:val="21"/>
          <w:highlight w:val="none"/>
        </w:rPr>
        <w:t>%。</w:t>
      </w:r>
    </w:p>
    <w:p w14:paraId="638B4700">
      <w:pPr>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【备注：所填报价格必须保留至小数点后2位，小数点后无数字时填写0；表格下方的含税总价=不含税总价*（1+税率），且须保留至小数点后2位；小数点后无数字时填写0】。</w:t>
      </w:r>
    </w:p>
    <w:p w14:paraId="1DA9F8E6">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我们已详细阅读了比选</w:t>
      </w:r>
      <w:r>
        <w:rPr>
          <w:rFonts w:hint="eastAsia" w:ascii="方正仿宋_GBK" w:hAnsi="方正仿宋_GBK" w:eastAsia="方正仿宋_GBK" w:cs="方正仿宋_GBK"/>
          <w:color w:val="auto"/>
          <w:sz w:val="21"/>
          <w:szCs w:val="21"/>
          <w:highlight w:val="none"/>
          <w:lang w:val="en-US" w:eastAsia="zh-CN"/>
        </w:rPr>
        <w:t>文件</w:t>
      </w:r>
      <w:r>
        <w:rPr>
          <w:rFonts w:hint="eastAsia" w:ascii="方正仿宋_GBK" w:hAnsi="方正仿宋_GBK" w:eastAsia="方正仿宋_GBK" w:cs="方正仿宋_GBK"/>
          <w:color w:val="auto"/>
          <w:sz w:val="21"/>
          <w:szCs w:val="21"/>
          <w:highlight w:val="none"/>
        </w:rPr>
        <w:t>全部内容，我们知道必须放弃提出含糊不清或误解的问题的权利。</w:t>
      </w:r>
    </w:p>
    <w:p w14:paraId="7ED1AE90">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我们保证根据规定履行合同责任和义务，不得要求变更我司</w:t>
      </w:r>
      <w:r>
        <w:rPr>
          <w:rFonts w:hint="eastAsia" w:ascii="方正仿宋_GBK" w:hAnsi="方正仿宋_GBK" w:eastAsia="方正仿宋_GBK" w:cs="方正仿宋_GBK"/>
          <w:color w:val="auto"/>
          <w:sz w:val="21"/>
          <w:szCs w:val="21"/>
          <w:highlight w:val="none"/>
          <w:lang w:val="en-US" w:eastAsia="zh-CN"/>
        </w:rPr>
        <w:t>报价，服务费用据实结算</w:t>
      </w:r>
      <w:r>
        <w:rPr>
          <w:rFonts w:hint="eastAsia" w:ascii="方正仿宋_GBK" w:hAnsi="方正仿宋_GBK" w:eastAsia="方正仿宋_GBK" w:cs="方正仿宋_GBK"/>
          <w:color w:val="auto"/>
          <w:sz w:val="21"/>
          <w:szCs w:val="21"/>
          <w:highlight w:val="none"/>
        </w:rPr>
        <w:t>。</w:t>
      </w:r>
    </w:p>
    <w:p w14:paraId="31CE70D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方正仿宋_GBK" w:hAnsi="方正仿宋_GBK" w:eastAsia="方正仿宋_GBK" w:cs="方正仿宋_GBK"/>
          <w:color w:val="auto"/>
          <w:sz w:val="21"/>
          <w:szCs w:val="21"/>
          <w:highlight w:val="none"/>
        </w:rPr>
      </w:pP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本</w:t>
      </w:r>
      <w:r>
        <w:rPr>
          <w:rFonts w:hint="eastAsia" w:ascii="方正仿宋_GBK" w:hAnsi="方正仿宋_GBK" w:eastAsia="方正仿宋_GBK" w:cs="方正仿宋_GBK"/>
          <w:color w:val="auto"/>
          <w:sz w:val="21"/>
          <w:szCs w:val="21"/>
          <w:highlight w:val="none"/>
          <w:lang w:val="en-US" w:eastAsia="zh-CN"/>
        </w:rPr>
        <w:t>参选文件</w:t>
      </w:r>
      <w:r>
        <w:rPr>
          <w:rFonts w:hint="eastAsia" w:ascii="方正仿宋_GBK" w:hAnsi="方正仿宋_GBK" w:eastAsia="方正仿宋_GBK" w:cs="方正仿宋_GBK"/>
          <w:color w:val="auto"/>
          <w:sz w:val="21"/>
          <w:szCs w:val="21"/>
          <w:highlight w:val="none"/>
        </w:rPr>
        <w:t>自开启之日起至项目全部完成之内有效。</w:t>
      </w:r>
    </w:p>
    <w:p w14:paraId="493719E2">
      <w:pPr>
        <w:spacing w:line="360" w:lineRule="auto"/>
        <w:ind w:left="360" w:firstLine="420" w:firstLineChars="200"/>
        <w:rPr>
          <w:rFonts w:hint="eastAsia" w:ascii="宋体" w:hAnsi="宋体" w:eastAsia="宋体" w:cs="宋体"/>
          <w:color w:val="auto"/>
          <w:sz w:val="21"/>
          <w:szCs w:val="21"/>
          <w:highlight w:val="none"/>
        </w:rPr>
      </w:pPr>
    </w:p>
    <w:p w14:paraId="7AFF2941">
      <w:pPr>
        <w:spacing w:line="360" w:lineRule="auto"/>
        <w:ind w:left="0" w:leftChars="0" w:firstLine="1999" w:firstLineChars="952"/>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参 选</w:t>
      </w:r>
      <w:r>
        <w:rPr>
          <w:rFonts w:hint="eastAsia" w:ascii="方正仿宋_GBK" w:hAnsi="方正仿宋_GBK" w:eastAsia="方正仿宋_GBK" w:cs="方正仿宋_GBK"/>
          <w:color w:val="auto"/>
          <w:sz w:val="21"/>
          <w:szCs w:val="21"/>
          <w:highlight w:val="none"/>
        </w:rPr>
        <w:t>人：</w:t>
      </w:r>
      <w:r>
        <w:rPr>
          <w:rFonts w:hint="eastAsia" w:ascii="方正仿宋_GBK" w:hAnsi="方正仿宋_GBK" w:eastAsia="方正仿宋_GBK" w:cs="方正仿宋_GBK"/>
          <w:color w:val="auto"/>
          <w:sz w:val="21"/>
          <w:szCs w:val="21"/>
          <w:highlight w:val="none"/>
          <w:u w:val="single"/>
        </w:rPr>
        <w:tab/>
      </w:r>
      <w:r>
        <w:rPr>
          <w:rFonts w:hint="eastAsia" w:ascii="方正仿宋_GBK" w:hAnsi="方正仿宋_GBK" w:eastAsia="方正仿宋_GBK" w:cs="方正仿宋_GBK"/>
          <w:color w:val="auto"/>
          <w:sz w:val="21"/>
          <w:szCs w:val="21"/>
          <w:highlight w:val="none"/>
        </w:rPr>
        <w:t>（盖单位章）</w:t>
      </w:r>
    </w:p>
    <w:p w14:paraId="2472C4AB">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                   法定代表人（单位负责人）或其委托代理人：</w:t>
      </w:r>
      <w:r>
        <w:rPr>
          <w:rFonts w:hint="eastAsia" w:ascii="方正仿宋_GBK" w:hAnsi="方正仿宋_GBK" w:eastAsia="方正仿宋_GBK" w:cs="方正仿宋_GBK"/>
          <w:color w:val="auto"/>
          <w:sz w:val="21"/>
          <w:szCs w:val="21"/>
          <w:highlight w:val="none"/>
          <w:u w:val="single"/>
        </w:rPr>
        <w:tab/>
      </w:r>
      <w:r>
        <w:rPr>
          <w:rFonts w:hint="eastAsia" w:ascii="方正仿宋_GBK" w:hAnsi="方正仿宋_GBK" w:eastAsia="方正仿宋_GBK" w:cs="方正仿宋_GBK"/>
          <w:color w:val="auto"/>
          <w:sz w:val="21"/>
          <w:szCs w:val="21"/>
          <w:highlight w:val="none"/>
        </w:rPr>
        <w:t>（签字或盖章）</w:t>
      </w:r>
    </w:p>
    <w:p w14:paraId="5C4CC1E9">
      <w:pPr>
        <w:spacing w:line="360" w:lineRule="auto"/>
        <w:ind w:firstLine="2520" w:firstLineChars="1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地    址：</w:t>
      </w:r>
      <w:r>
        <w:rPr>
          <w:rFonts w:hint="eastAsia" w:ascii="方正仿宋_GBK" w:hAnsi="方正仿宋_GBK" w:eastAsia="方正仿宋_GBK" w:cs="方正仿宋_GBK"/>
          <w:color w:val="auto"/>
          <w:sz w:val="21"/>
          <w:szCs w:val="21"/>
          <w:highlight w:val="none"/>
          <w:u w:val="single"/>
        </w:rPr>
        <w:tab/>
      </w:r>
    </w:p>
    <w:p w14:paraId="6FB984B6">
      <w:pPr>
        <w:spacing w:line="360" w:lineRule="auto"/>
        <w:ind w:firstLine="2520" w:firstLineChars="1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网    址：</w:t>
      </w:r>
      <w:r>
        <w:rPr>
          <w:rFonts w:hint="eastAsia" w:ascii="方正仿宋_GBK" w:hAnsi="方正仿宋_GBK" w:eastAsia="方正仿宋_GBK" w:cs="方正仿宋_GBK"/>
          <w:color w:val="auto"/>
          <w:sz w:val="21"/>
          <w:szCs w:val="21"/>
          <w:highlight w:val="none"/>
          <w:u w:val="single"/>
        </w:rPr>
        <w:tab/>
      </w:r>
    </w:p>
    <w:p w14:paraId="16DEA852">
      <w:pPr>
        <w:spacing w:line="360" w:lineRule="auto"/>
        <w:ind w:firstLine="2520" w:firstLineChars="1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电    话：</w:t>
      </w:r>
      <w:r>
        <w:rPr>
          <w:rFonts w:hint="eastAsia" w:ascii="方正仿宋_GBK" w:hAnsi="方正仿宋_GBK" w:eastAsia="方正仿宋_GBK" w:cs="方正仿宋_GBK"/>
          <w:color w:val="auto"/>
          <w:sz w:val="21"/>
          <w:szCs w:val="21"/>
          <w:highlight w:val="none"/>
          <w:u w:val="single"/>
        </w:rPr>
        <w:tab/>
      </w:r>
      <w:r>
        <w:rPr>
          <w:rFonts w:hint="eastAsia" w:ascii="方正仿宋_GBK" w:hAnsi="方正仿宋_GBK" w:eastAsia="方正仿宋_GBK" w:cs="方正仿宋_GBK"/>
          <w:color w:val="auto"/>
          <w:sz w:val="21"/>
          <w:szCs w:val="21"/>
          <w:highlight w:val="none"/>
          <w:u w:val="single"/>
        </w:rPr>
        <w:tab/>
      </w:r>
    </w:p>
    <w:p w14:paraId="2B73A596">
      <w:pPr>
        <w:spacing w:line="360" w:lineRule="auto"/>
        <w:ind w:firstLine="2520" w:firstLineChars="1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传    真：</w:t>
      </w:r>
      <w:r>
        <w:rPr>
          <w:rFonts w:hint="eastAsia" w:ascii="方正仿宋_GBK" w:hAnsi="方正仿宋_GBK" w:eastAsia="方正仿宋_GBK" w:cs="方正仿宋_GBK"/>
          <w:color w:val="auto"/>
          <w:sz w:val="21"/>
          <w:szCs w:val="21"/>
          <w:highlight w:val="none"/>
          <w:u w:val="single"/>
        </w:rPr>
        <w:tab/>
      </w:r>
    </w:p>
    <w:p w14:paraId="0D360321">
      <w:pPr>
        <w:spacing w:line="360" w:lineRule="auto"/>
        <w:ind w:firstLine="2520" w:firstLineChars="1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邮政编码：</w:t>
      </w:r>
      <w:r>
        <w:rPr>
          <w:rFonts w:hint="eastAsia" w:ascii="方正仿宋_GBK" w:hAnsi="方正仿宋_GBK" w:eastAsia="方正仿宋_GBK" w:cs="方正仿宋_GBK"/>
          <w:color w:val="auto"/>
          <w:sz w:val="21"/>
          <w:szCs w:val="21"/>
          <w:highlight w:val="none"/>
          <w:u w:val="single"/>
        </w:rPr>
        <w:tab/>
      </w:r>
    </w:p>
    <w:p w14:paraId="6C4468D0">
      <w:pPr>
        <w:spacing w:line="360" w:lineRule="auto"/>
        <w:ind w:firstLine="4725" w:firstLineChars="2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295CCB2C">
      <w:pPr>
        <w:pStyle w:val="2"/>
        <w:rPr>
          <w:rFonts w:hint="default"/>
          <w:color w:val="auto"/>
          <w:highlight w:val="none"/>
          <w:lang w:val="en-US" w:eastAsia="zh-CN"/>
        </w:rPr>
      </w:pPr>
      <w:r>
        <w:rPr>
          <w:rFonts w:hint="eastAsia" w:ascii="宋体" w:hAnsi="宋体" w:eastAsia="宋体" w:cs="宋体"/>
          <w:color w:val="auto"/>
          <w:sz w:val="21"/>
          <w:szCs w:val="21"/>
          <w:highlight w:val="none"/>
        </w:rPr>
        <w:br w:type="page"/>
      </w:r>
    </w:p>
    <w:p w14:paraId="1140485B">
      <w:pPr>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参选函附录</w:t>
      </w:r>
    </w:p>
    <w:p w14:paraId="70A2CDC6">
      <w:pPr>
        <w:jc w:val="center"/>
        <w:rPr>
          <w:rFonts w:eastAsia="方正小标宋_GBK"/>
          <w:b/>
          <w:bCs/>
          <w:color w:val="auto"/>
          <w:sz w:val="36"/>
          <w:szCs w:val="36"/>
          <w:highlight w:val="none"/>
        </w:rPr>
      </w:pPr>
      <w:r>
        <w:rPr>
          <w:rFonts w:hint="eastAsia" w:eastAsia="方正仿宋_GBK"/>
          <w:b/>
          <w:bCs/>
          <w:color w:val="auto"/>
          <w:sz w:val="32"/>
          <w:szCs w:val="32"/>
          <w:highlight w:val="none"/>
        </w:rPr>
        <w:t>2025-2026年度重庆东站消防设施维保</w:t>
      </w:r>
      <w:r>
        <w:rPr>
          <w:rFonts w:eastAsia="方正仿宋_GBK"/>
          <w:b/>
          <w:bCs/>
          <w:color w:val="auto"/>
          <w:sz w:val="32"/>
          <w:szCs w:val="32"/>
          <w:highlight w:val="none"/>
        </w:rPr>
        <w:t>服务</w:t>
      </w:r>
      <w:r>
        <w:rPr>
          <w:rFonts w:hint="eastAsia" w:eastAsia="方正仿宋_GBK"/>
          <w:b/>
          <w:bCs/>
          <w:color w:val="auto"/>
          <w:sz w:val="32"/>
          <w:szCs w:val="32"/>
          <w:highlight w:val="none"/>
        </w:rPr>
        <w:t>报</w:t>
      </w:r>
      <w:r>
        <w:rPr>
          <w:rFonts w:eastAsia="方正仿宋_GBK"/>
          <w:b/>
          <w:bCs/>
          <w:color w:val="auto"/>
          <w:sz w:val="32"/>
          <w:szCs w:val="32"/>
          <w:highlight w:val="none"/>
        </w:rPr>
        <w:t>价表</w:t>
      </w:r>
    </w:p>
    <w:tbl>
      <w:tblPr>
        <w:tblStyle w:val="23"/>
        <w:tblW w:w="10524" w:type="dxa"/>
        <w:tblInd w:w="-437" w:type="dxa"/>
        <w:tblLayout w:type="fixed"/>
        <w:tblCellMar>
          <w:top w:w="0" w:type="dxa"/>
          <w:left w:w="108" w:type="dxa"/>
          <w:bottom w:w="0" w:type="dxa"/>
          <w:right w:w="108" w:type="dxa"/>
        </w:tblCellMar>
      </w:tblPr>
      <w:tblGrid>
        <w:gridCol w:w="1555"/>
        <w:gridCol w:w="1170"/>
        <w:gridCol w:w="2050"/>
        <w:gridCol w:w="900"/>
        <w:gridCol w:w="1087"/>
        <w:gridCol w:w="888"/>
        <w:gridCol w:w="962"/>
        <w:gridCol w:w="974"/>
        <w:gridCol w:w="938"/>
      </w:tblGrid>
      <w:tr w14:paraId="5B6B0651">
        <w:tblPrEx>
          <w:tblCellMar>
            <w:top w:w="0" w:type="dxa"/>
            <w:left w:w="108" w:type="dxa"/>
            <w:bottom w:w="0" w:type="dxa"/>
            <w:right w:w="108" w:type="dxa"/>
          </w:tblCellMar>
        </w:tblPrEx>
        <w:trPr>
          <w:trHeight w:val="799" w:hRule="atLeast"/>
        </w:trPr>
        <w:tc>
          <w:tcPr>
            <w:tcW w:w="15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B929B9">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项目名称</w:t>
            </w:r>
          </w:p>
        </w:tc>
        <w:tc>
          <w:tcPr>
            <w:tcW w:w="1170" w:type="dxa"/>
            <w:tcBorders>
              <w:top w:val="single" w:color="auto" w:sz="4" w:space="0"/>
              <w:left w:val="nil"/>
              <w:bottom w:val="single" w:color="auto" w:sz="4" w:space="0"/>
              <w:right w:val="single" w:color="auto" w:sz="4" w:space="0"/>
            </w:tcBorders>
            <w:shd w:val="clear" w:color="000000" w:fill="FFFFFF"/>
            <w:noWrap w:val="0"/>
            <w:vAlign w:val="center"/>
          </w:tcPr>
          <w:p w14:paraId="505069C4">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面积（㎡）</w:t>
            </w:r>
          </w:p>
        </w:tc>
        <w:tc>
          <w:tcPr>
            <w:tcW w:w="2050" w:type="dxa"/>
            <w:tcBorders>
              <w:top w:val="single" w:color="auto" w:sz="4" w:space="0"/>
              <w:left w:val="nil"/>
              <w:bottom w:val="single" w:color="auto" w:sz="4" w:space="0"/>
              <w:right w:val="single" w:color="auto" w:sz="4" w:space="0"/>
            </w:tcBorders>
            <w:shd w:val="clear" w:color="000000" w:fill="FFFFFF"/>
            <w:noWrap w:val="0"/>
            <w:vAlign w:val="center"/>
          </w:tcPr>
          <w:p w14:paraId="0FD89F7A">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维保起止时间</w:t>
            </w:r>
          </w:p>
        </w:tc>
        <w:tc>
          <w:tcPr>
            <w:tcW w:w="900" w:type="dxa"/>
            <w:tcBorders>
              <w:top w:val="single" w:color="auto" w:sz="4" w:space="0"/>
              <w:left w:val="nil"/>
              <w:bottom w:val="single" w:color="auto" w:sz="4" w:space="0"/>
              <w:right w:val="single" w:color="auto" w:sz="4" w:space="0"/>
            </w:tcBorders>
            <w:shd w:val="clear" w:color="000000" w:fill="FFFFFF"/>
            <w:noWrap w:val="0"/>
            <w:vAlign w:val="center"/>
          </w:tcPr>
          <w:p w14:paraId="68B047A7">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维保时长（年）</w:t>
            </w: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29C5C7D8">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含税单价</w:t>
            </w:r>
          </w:p>
          <w:p w14:paraId="212340A1">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（元/㎡）</w:t>
            </w:r>
          </w:p>
        </w:tc>
        <w:tc>
          <w:tcPr>
            <w:tcW w:w="888" w:type="dxa"/>
            <w:tcBorders>
              <w:top w:val="single" w:color="auto" w:sz="4" w:space="0"/>
              <w:left w:val="nil"/>
              <w:bottom w:val="single" w:color="auto" w:sz="4" w:space="0"/>
              <w:right w:val="single" w:color="auto" w:sz="4" w:space="0"/>
            </w:tcBorders>
            <w:shd w:val="clear" w:color="000000" w:fill="FFFFFF"/>
            <w:noWrap w:val="0"/>
            <w:vAlign w:val="center"/>
          </w:tcPr>
          <w:p w14:paraId="23E43930">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含税</w:t>
            </w:r>
          </w:p>
          <w:p w14:paraId="751EAEB2">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总价（元）</w:t>
            </w:r>
          </w:p>
        </w:tc>
        <w:tc>
          <w:tcPr>
            <w:tcW w:w="962" w:type="dxa"/>
            <w:tcBorders>
              <w:top w:val="single" w:color="auto" w:sz="4" w:space="0"/>
              <w:left w:val="nil"/>
              <w:bottom w:val="single" w:color="auto" w:sz="4" w:space="0"/>
              <w:right w:val="single" w:color="auto" w:sz="4" w:space="0"/>
            </w:tcBorders>
            <w:shd w:val="clear" w:color="000000" w:fill="FFFFFF"/>
            <w:noWrap w:val="0"/>
            <w:vAlign w:val="center"/>
          </w:tcPr>
          <w:p w14:paraId="2314DA83">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不含税总价（元）</w:t>
            </w:r>
          </w:p>
        </w:tc>
        <w:tc>
          <w:tcPr>
            <w:tcW w:w="974" w:type="dxa"/>
            <w:tcBorders>
              <w:top w:val="single" w:color="auto" w:sz="4" w:space="0"/>
              <w:left w:val="nil"/>
              <w:bottom w:val="single" w:color="auto" w:sz="4" w:space="0"/>
              <w:right w:val="single" w:color="auto" w:sz="4" w:space="0"/>
            </w:tcBorders>
            <w:shd w:val="clear" w:color="000000" w:fill="FFFFFF"/>
            <w:noWrap w:val="0"/>
            <w:vAlign w:val="center"/>
          </w:tcPr>
          <w:p w14:paraId="5A6D6033">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专票</w:t>
            </w:r>
          </w:p>
          <w:p w14:paraId="17CBFE85">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税率</w:t>
            </w:r>
          </w:p>
        </w:tc>
        <w:tc>
          <w:tcPr>
            <w:tcW w:w="938" w:type="dxa"/>
            <w:tcBorders>
              <w:top w:val="single" w:color="auto" w:sz="4" w:space="0"/>
              <w:left w:val="nil"/>
              <w:bottom w:val="single" w:color="auto" w:sz="4" w:space="0"/>
              <w:right w:val="single" w:color="auto" w:sz="4" w:space="0"/>
            </w:tcBorders>
            <w:shd w:val="clear" w:color="000000" w:fill="FFFFFF"/>
            <w:noWrap w:val="0"/>
            <w:vAlign w:val="center"/>
          </w:tcPr>
          <w:p w14:paraId="74B74215">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备注</w:t>
            </w:r>
          </w:p>
        </w:tc>
      </w:tr>
      <w:tr w14:paraId="538EF206">
        <w:tblPrEx>
          <w:tblCellMar>
            <w:top w:w="0" w:type="dxa"/>
            <w:left w:w="108" w:type="dxa"/>
            <w:bottom w:w="0" w:type="dxa"/>
            <w:right w:w="108" w:type="dxa"/>
          </w:tblCellMar>
        </w:tblPrEx>
        <w:trPr>
          <w:trHeight w:val="799"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14:paraId="2D4BC39F">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重庆东站</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06021C4">
            <w:pPr>
              <w:widowControl/>
              <w:spacing w:line="300" w:lineRule="exact"/>
              <w:jc w:val="center"/>
              <w:rPr>
                <w:rFonts w:eastAsia="方正仿宋_GBK"/>
                <w:color w:val="auto"/>
                <w:kern w:val="0"/>
                <w:szCs w:val="21"/>
                <w:highlight w:val="none"/>
              </w:rPr>
            </w:pPr>
            <w:r>
              <w:rPr>
                <w:rFonts w:hint="eastAsia" w:eastAsia="方正仿宋_GBK"/>
                <w:color w:val="auto"/>
                <w:kern w:val="0"/>
                <w:szCs w:val="21"/>
                <w:highlight w:val="none"/>
              </w:rPr>
              <w:t>798597.55</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6B3F768">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2025.7.1-2026.6.30</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5238AE2">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 xml:space="preserve">1 </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FBAD7F8">
            <w:pPr>
              <w:widowControl/>
              <w:spacing w:line="300" w:lineRule="exact"/>
              <w:jc w:val="center"/>
              <w:rPr>
                <w:rFonts w:eastAsia="方正仿宋_GBK"/>
                <w:color w:val="auto"/>
                <w:kern w:val="0"/>
                <w:szCs w:val="21"/>
                <w:highlight w:val="none"/>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386141E">
            <w:pPr>
              <w:widowControl/>
              <w:spacing w:line="300" w:lineRule="exact"/>
              <w:jc w:val="center"/>
              <w:rPr>
                <w:rFonts w:eastAsia="方正仿宋_GBK"/>
                <w:color w:val="auto"/>
                <w:kern w:val="0"/>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E0C9DE6">
            <w:pPr>
              <w:widowControl/>
              <w:spacing w:line="300" w:lineRule="exact"/>
              <w:jc w:val="center"/>
              <w:rPr>
                <w:rFonts w:eastAsia="方正仿宋_GBK"/>
                <w:color w:val="auto"/>
                <w:kern w:val="0"/>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79D1F89">
            <w:pPr>
              <w:widowControl/>
              <w:spacing w:line="300" w:lineRule="exact"/>
              <w:jc w:val="center"/>
              <w:rPr>
                <w:rFonts w:eastAsia="方正仿宋_GBK"/>
                <w:color w:val="auto"/>
                <w:kern w:val="0"/>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72738A4B">
            <w:pPr>
              <w:widowControl/>
              <w:spacing w:line="300" w:lineRule="exact"/>
              <w:jc w:val="center"/>
              <w:rPr>
                <w:rFonts w:eastAsia="方正仿宋_GBK"/>
                <w:color w:val="auto"/>
                <w:kern w:val="0"/>
                <w:szCs w:val="21"/>
                <w:highlight w:val="none"/>
              </w:rPr>
            </w:pPr>
            <w:r>
              <w:rPr>
                <w:rFonts w:eastAsia="方正仿宋_GBK"/>
                <w:color w:val="auto"/>
                <w:kern w:val="0"/>
                <w:szCs w:val="21"/>
                <w:highlight w:val="none"/>
              </w:rPr>
              <w:t>　</w:t>
            </w:r>
          </w:p>
        </w:tc>
      </w:tr>
      <w:tr w14:paraId="0FDF55A5">
        <w:tblPrEx>
          <w:tblCellMar>
            <w:top w:w="0" w:type="dxa"/>
            <w:left w:w="108" w:type="dxa"/>
            <w:bottom w:w="0" w:type="dxa"/>
            <w:right w:w="108" w:type="dxa"/>
          </w:tblCellMar>
        </w:tblPrEx>
        <w:trPr>
          <w:trHeight w:val="799" w:hRule="atLeast"/>
        </w:trPr>
        <w:tc>
          <w:tcPr>
            <w:tcW w:w="5675" w:type="dxa"/>
            <w:gridSpan w:val="4"/>
            <w:tcBorders>
              <w:top w:val="single" w:color="auto" w:sz="4" w:space="0"/>
              <w:left w:val="single" w:color="auto" w:sz="4" w:space="0"/>
              <w:bottom w:val="single" w:color="auto" w:sz="4" w:space="0"/>
              <w:right w:val="single" w:color="auto" w:sz="4" w:space="0"/>
            </w:tcBorders>
            <w:noWrap w:val="0"/>
            <w:vAlign w:val="center"/>
          </w:tcPr>
          <w:p w14:paraId="13B6AA46">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不含税总价（元）</w:t>
            </w:r>
          </w:p>
        </w:tc>
        <w:tc>
          <w:tcPr>
            <w:tcW w:w="3911" w:type="dxa"/>
            <w:gridSpan w:val="4"/>
            <w:tcBorders>
              <w:top w:val="single" w:color="auto" w:sz="4" w:space="0"/>
              <w:left w:val="single" w:color="auto" w:sz="4" w:space="0"/>
              <w:bottom w:val="single" w:color="auto" w:sz="4" w:space="0"/>
              <w:right w:val="single" w:color="auto" w:sz="4" w:space="0"/>
            </w:tcBorders>
            <w:noWrap w:val="0"/>
            <w:vAlign w:val="center"/>
          </w:tcPr>
          <w:p w14:paraId="357F5A90">
            <w:pPr>
              <w:widowControl/>
              <w:spacing w:line="300" w:lineRule="exact"/>
              <w:jc w:val="center"/>
              <w:rPr>
                <w:rFonts w:eastAsia="方正仿宋_GBK"/>
                <w:b/>
                <w:bCs/>
                <w:color w:val="auto"/>
                <w:kern w:val="0"/>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6338407A">
            <w:pPr>
              <w:widowControl/>
              <w:spacing w:line="300" w:lineRule="exact"/>
              <w:jc w:val="center"/>
              <w:rPr>
                <w:rFonts w:eastAsia="方正仿宋_GBK"/>
                <w:b/>
                <w:bCs/>
                <w:color w:val="auto"/>
                <w:kern w:val="0"/>
                <w:szCs w:val="21"/>
                <w:highlight w:val="none"/>
              </w:rPr>
            </w:pPr>
          </w:p>
        </w:tc>
      </w:tr>
      <w:tr w14:paraId="4E2BC06A">
        <w:tblPrEx>
          <w:tblCellMar>
            <w:top w:w="0" w:type="dxa"/>
            <w:left w:w="108" w:type="dxa"/>
            <w:bottom w:w="0" w:type="dxa"/>
            <w:right w:w="108" w:type="dxa"/>
          </w:tblCellMar>
        </w:tblPrEx>
        <w:trPr>
          <w:trHeight w:val="799" w:hRule="atLeast"/>
        </w:trPr>
        <w:tc>
          <w:tcPr>
            <w:tcW w:w="5675" w:type="dxa"/>
            <w:gridSpan w:val="4"/>
            <w:tcBorders>
              <w:top w:val="single" w:color="auto" w:sz="4" w:space="0"/>
              <w:left w:val="single" w:color="auto" w:sz="4" w:space="0"/>
              <w:bottom w:val="single" w:color="auto" w:sz="4" w:space="0"/>
              <w:right w:val="single" w:color="auto" w:sz="4" w:space="0"/>
            </w:tcBorders>
            <w:noWrap w:val="0"/>
            <w:vAlign w:val="center"/>
          </w:tcPr>
          <w:p w14:paraId="02C5F2A8">
            <w:pPr>
              <w:widowControl/>
              <w:spacing w:line="300" w:lineRule="exact"/>
              <w:jc w:val="center"/>
              <w:rPr>
                <w:rFonts w:eastAsia="方正仿宋_GBK"/>
                <w:b/>
                <w:bCs/>
                <w:color w:val="auto"/>
                <w:kern w:val="0"/>
                <w:szCs w:val="21"/>
                <w:highlight w:val="none"/>
              </w:rPr>
            </w:pPr>
            <w:r>
              <w:rPr>
                <w:rFonts w:eastAsia="方正仿宋_GBK"/>
                <w:b/>
                <w:bCs/>
                <w:color w:val="auto"/>
                <w:kern w:val="0"/>
                <w:szCs w:val="21"/>
                <w:highlight w:val="none"/>
              </w:rPr>
              <w:t>含税总价（元）</w:t>
            </w:r>
          </w:p>
        </w:tc>
        <w:tc>
          <w:tcPr>
            <w:tcW w:w="3911" w:type="dxa"/>
            <w:gridSpan w:val="4"/>
            <w:tcBorders>
              <w:top w:val="single" w:color="auto" w:sz="4" w:space="0"/>
              <w:left w:val="single" w:color="auto" w:sz="4" w:space="0"/>
              <w:bottom w:val="single" w:color="auto" w:sz="4" w:space="0"/>
              <w:right w:val="single" w:color="auto" w:sz="4" w:space="0"/>
            </w:tcBorders>
            <w:noWrap w:val="0"/>
            <w:vAlign w:val="center"/>
          </w:tcPr>
          <w:p w14:paraId="589F7CC1">
            <w:pPr>
              <w:widowControl/>
              <w:spacing w:line="300" w:lineRule="exact"/>
              <w:jc w:val="center"/>
              <w:rPr>
                <w:rFonts w:eastAsia="方正仿宋_GBK"/>
                <w:b/>
                <w:bCs/>
                <w:color w:val="auto"/>
                <w:kern w:val="0"/>
                <w:szCs w:val="21"/>
                <w:highlight w:val="none"/>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38C68342">
            <w:pPr>
              <w:widowControl/>
              <w:spacing w:line="300" w:lineRule="exact"/>
              <w:jc w:val="center"/>
              <w:rPr>
                <w:rFonts w:eastAsia="方正仿宋_GBK"/>
                <w:b/>
                <w:bCs/>
                <w:color w:val="auto"/>
                <w:kern w:val="0"/>
                <w:szCs w:val="21"/>
                <w:highlight w:val="none"/>
              </w:rPr>
            </w:pPr>
          </w:p>
        </w:tc>
      </w:tr>
      <w:tr w14:paraId="4E87A5E7">
        <w:tblPrEx>
          <w:tblCellMar>
            <w:top w:w="0" w:type="dxa"/>
            <w:left w:w="108" w:type="dxa"/>
            <w:bottom w:w="0" w:type="dxa"/>
            <w:right w:w="108" w:type="dxa"/>
          </w:tblCellMar>
        </w:tblPrEx>
        <w:trPr>
          <w:trHeight w:val="90" w:hRule="atLeast"/>
        </w:trPr>
        <w:tc>
          <w:tcPr>
            <w:tcW w:w="10524" w:type="dxa"/>
            <w:gridSpan w:val="9"/>
            <w:tcBorders>
              <w:top w:val="single" w:color="auto" w:sz="4" w:space="0"/>
              <w:left w:val="single" w:color="auto" w:sz="4" w:space="0"/>
              <w:bottom w:val="single" w:color="auto" w:sz="4" w:space="0"/>
              <w:right w:val="single" w:color="auto" w:sz="4" w:space="0"/>
            </w:tcBorders>
            <w:noWrap w:val="0"/>
            <w:vAlign w:val="center"/>
          </w:tcPr>
          <w:p w14:paraId="57D519DD">
            <w:pPr>
              <w:widowControl/>
              <w:spacing w:line="400" w:lineRule="exact"/>
              <w:jc w:val="left"/>
              <w:rPr>
                <w:rFonts w:eastAsia="方正仿宋_GBK"/>
                <w:b/>
                <w:bCs/>
                <w:color w:val="auto"/>
                <w:szCs w:val="21"/>
                <w:highlight w:val="none"/>
              </w:rPr>
            </w:pPr>
            <w:r>
              <w:rPr>
                <w:rFonts w:eastAsia="方正仿宋_GBK"/>
                <w:b/>
                <w:bCs/>
                <w:color w:val="auto"/>
                <w:szCs w:val="21"/>
                <w:highlight w:val="none"/>
              </w:rPr>
              <w:t>说明</w:t>
            </w:r>
            <w:r>
              <w:rPr>
                <w:rFonts w:hint="eastAsia" w:eastAsia="方正仿宋_GBK"/>
                <w:b/>
                <w:bCs/>
                <w:color w:val="auto"/>
                <w:szCs w:val="21"/>
                <w:highlight w:val="none"/>
              </w:rPr>
              <w:t>：1.</w:t>
            </w:r>
            <w:r>
              <w:rPr>
                <w:rFonts w:eastAsia="方正仿宋_GBK"/>
                <w:b/>
                <w:bCs/>
                <w:color w:val="auto"/>
                <w:szCs w:val="21"/>
                <w:highlight w:val="none"/>
              </w:rPr>
              <w:t>所填报价格必须保留至小数点后2位，小数点后无数字时填写0。</w:t>
            </w:r>
          </w:p>
          <w:p w14:paraId="274E83F3">
            <w:pPr>
              <w:pStyle w:val="2"/>
              <w:adjustRightInd/>
              <w:snapToGrid/>
              <w:spacing w:line="400" w:lineRule="exact"/>
              <w:ind w:firstLine="560"/>
              <w:rPr>
                <w:rFonts w:hint="eastAsia" w:ascii="Times New Roman" w:hAnsi="Times New Roman" w:eastAsia="方正仿宋_GBK"/>
                <w:b/>
                <w:bCs/>
                <w:color w:val="auto"/>
                <w:sz w:val="21"/>
                <w:szCs w:val="21"/>
                <w:highlight w:val="none"/>
              </w:rPr>
            </w:pPr>
            <w:r>
              <w:rPr>
                <w:rFonts w:hint="eastAsia" w:ascii="Times New Roman" w:hAnsi="Times New Roman" w:eastAsia="方正仿宋_GBK"/>
                <w:b/>
                <w:bCs/>
                <w:color w:val="auto"/>
                <w:sz w:val="21"/>
                <w:szCs w:val="21"/>
                <w:highlight w:val="none"/>
              </w:rPr>
              <w:t>2.含4名持证驻场维保人员；</w:t>
            </w:r>
          </w:p>
          <w:p w14:paraId="054A396B">
            <w:pPr>
              <w:pStyle w:val="2"/>
              <w:adjustRightInd/>
              <w:snapToGrid/>
              <w:spacing w:line="400" w:lineRule="exact"/>
              <w:ind w:firstLine="560"/>
              <w:rPr>
                <w:rFonts w:hint="eastAsia" w:ascii="Times New Roman" w:hAnsi="Times New Roman" w:eastAsia="方正仿宋_GBK"/>
                <w:b/>
                <w:bCs/>
                <w:color w:val="auto"/>
                <w:sz w:val="21"/>
                <w:szCs w:val="21"/>
                <w:highlight w:val="none"/>
              </w:rPr>
            </w:pPr>
            <w:r>
              <w:rPr>
                <w:rFonts w:hint="eastAsia" w:ascii="Times New Roman" w:hAnsi="Times New Roman" w:eastAsia="方正仿宋_GBK"/>
                <w:b/>
                <w:bCs/>
                <w:color w:val="auto"/>
                <w:sz w:val="21"/>
                <w:szCs w:val="21"/>
                <w:highlight w:val="none"/>
              </w:rPr>
              <w:t>3.含每年一次第三方消防年度检测费；</w:t>
            </w:r>
          </w:p>
          <w:p w14:paraId="7980AC09">
            <w:pPr>
              <w:pStyle w:val="2"/>
              <w:adjustRightInd/>
              <w:snapToGrid/>
              <w:spacing w:line="400" w:lineRule="exact"/>
              <w:ind w:firstLine="560"/>
              <w:rPr>
                <w:rFonts w:ascii="Times New Roman" w:hAnsi="Times New Roman" w:eastAsia="方正仿宋_GBK"/>
                <w:b/>
                <w:bCs/>
                <w:color w:val="auto"/>
                <w:sz w:val="21"/>
                <w:szCs w:val="21"/>
                <w:highlight w:val="none"/>
              </w:rPr>
            </w:pPr>
            <w:r>
              <w:rPr>
                <w:rFonts w:hint="eastAsia" w:ascii="Times New Roman" w:hAnsi="Times New Roman" w:eastAsia="方正仿宋_GBK"/>
                <w:b/>
                <w:bCs/>
                <w:color w:val="auto"/>
                <w:sz w:val="21"/>
                <w:szCs w:val="21"/>
                <w:highlight w:val="none"/>
              </w:rPr>
              <w:t>4.含300元以内的配件免费更换。</w:t>
            </w:r>
          </w:p>
        </w:tc>
      </w:tr>
    </w:tbl>
    <w:p w14:paraId="7D3B2D33">
      <w:pPr>
        <w:rPr>
          <w:rFonts w:eastAsia="方正仿宋_GBK"/>
          <w:color w:val="auto"/>
          <w:sz w:val="20"/>
          <w:szCs w:val="20"/>
          <w:highlight w:val="none"/>
        </w:rPr>
      </w:pPr>
    </w:p>
    <w:p w14:paraId="2C62706E">
      <w:pPr>
        <w:jc w:val="center"/>
        <w:rPr>
          <w:rFonts w:eastAsia="方正仿宋_GBK"/>
          <w:color w:val="auto"/>
          <w:sz w:val="32"/>
          <w:szCs w:val="32"/>
          <w:highlight w:val="none"/>
        </w:rPr>
      </w:pPr>
    </w:p>
    <w:p w14:paraId="42F694B7">
      <w:pPr>
        <w:spacing w:line="560" w:lineRule="exact"/>
        <w:jc w:val="center"/>
        <w:rPr>
          <w:rFonts w:hint="eastAsia" w:eastAsia="方正仿宋_GBK"/>
          <w:color w:val="auto"/>
          <w:sz w:val="32"/>
          <w:szCs w:val="32"/>
          <w:highlight w:val="none"/>
        </w:rPr>
      </w:pPr>
      <w:r>
        <w:rPr>
          <w:rFonts w:eastAsia="方正仿宋_GBK"/>
          <w:color w:val="auto"/>
          <w:sz w:val="32"/>
          <w:szCs w:val="32"/>
          <w:highlight w:val="none"/>
        </w:rPr>
        <w:t xml:space="preserve">    </w:t>
      </w:r>
      <w:r>
        <w:rPr>
          <w:rFonts w:hint="eastAsia" w:eastAsia="方正仿宋_GBK"/>
          <w:color w:val="auto"/>
          <w:sz w:val="32"/>
          <w:szCs w:val="32"/>
          <w:highlight w:val="none"/>
        </w:rPr>
        <w:t xml:space="preserve">          </w:t>
      </w:r>
    </w:p>
    <w:p w14:paraId="5CDD7003">
      <w:pPr>
        <w:spacing w:line="560" w:lineRule="exact"/>
        <w:jc w:val="center"/>
        <w:rPr>
          <w:rFonts w:hint="eastAsia" w:eastAsia="方正仿宋_GBK"/>
          <w:color w:val="auto"/>
          <w:sz w:val="32"/>
          <w:szCs w:val="32"/>
          <w:highlight w:val="none"/>
        </w:rPr>
      </w:pPr>
    </w:p>
    <w:p w14:paraId="18AD25F6">
      <w:pPr>
        <w:spacing w:line="560" w:lineRule="exact"/>
        <w:jc w:val="center"/>
        <w:rPr>
          <w:rFonts w:hint="eastAsia" w:eastAsia="方正仿宋_GBK"/>
          <w:color w:val="auto"/>
          <w:sz w:val="32"/>
          <w:szCs w:val="32"/>
          <w:highlight w:val="none"/>
        </w:rPr>
      </w:pPr>
    </w:p>
    <w:p w14:paraId="4532F308">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公司名称（公章）：</w:t>
      </w:r>
    </w:p>
    <w:p w14:paraId="07B0DE63">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联系人：                        </w:t>
      </w:r>
    </w:p>
    <w:p w14:paraId="60F56084">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联系电话：                        </w:t>
      </w:r>
    </w:p>
    <w:p w14:paraId="59D8E994">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       </w:t>
      </w:r>
    </w:p>
    <w:p w14:paraId="60EC5214">
      <w:pPr>
        <w:rPr>
          <w:rFonts w:hint="eastAsia" w:eastAsia="方正仿宋_GBK"/>
          <w:color w:val="auto"/>
          <w:sz w:val="24"/>
          <w:szCs w:val="24"/>
          <w:highlight w:val="none"/>
        </w:rPr>
      </w:pPr>
      <w:r>
        <w:rPr>
          <w:rFonts w:hint="eastAsia" w:eastAsia="方正仿宋_GBK"/>
          <w:color w:val="auto"/>
          <w:sz w:val="24"/>
          <w:szCs w:val="24"/>
          <w:highlight w:val="none"/>
        </w:rPr>
        <w:br w:type="page"/>
      </w:r>
    </w:p>
    <w:p w14:paraId="2AD622B1">
      <w:pPr>
        <w:rPr>
          <w:rFonts w:hint="eastAsia"/>
          <w:color w:val="auto"/>
          <w:highlight w:val="none"/>
          <w:lang w:val="en-US" w:eastAsia="zh-CN"/>
        </w:rPr>
      </w:pPr>
    </w:p>
    <w:p w14:paraId="13760155">
      <w:pPr>
        <w:rPr>
          <w:rFonts w:hint="default"/>
          <w:color w:val="auto"/>
          <w:highlight w:val="none"/>
          <w:lang w:val="en-US" w:eastAsia="zh-CN"/>
        </w:rPr>
      </w:pPr>
    </w:p>
    <w:p w14:paraId="1D946972">
      <w:pPr>
        <w:spacing w:line="1" w:lineRule="exact"/>
        <w:rPr>
          <w:rFonts w:hint="eastAsia" w:ascii="宋体" w:hAnsi="宋体" w:eastAsia="宋体" w:cs="宋体"/>
          <w:color w:val="auto"/>
          <w:highlight w:val="none"/>
        </w:rPr>
      </w:pPr>
      <w:bookmarkStart w:id="218" w:name="page74"/>
      <w:bookmarkEnd w:id="218"/>
    </w:p>
    <w:p w14:paraId="4153E306">
      <w:pPr>
        <w:pStyle w:val="6"/>
        <w:spacing w:line="360" w:lineRule="auto"/>
        <w:jc w:val="center"/>
        <w:rPr>
          <w:rFonts w:hint="eastAsia" w:ascii="宋体" w:hAnsi="宋体" w:eastAsia="宋体" w:cs="宋体"/>
          <w:bCs/>
          <w:color w:val="auto"/>
          <w:kern w:val="2"/>
          <w:sz w:val="21"/>
          <w:szCs w:val="21"/>
          <w:highlight w:val="none"/>
        </w:rPr>
      </w:pPr>
      <w:bookmarkStart w:id="219" w:name="_Toc12933_WPSOffice_Level1"/>
      <w:bookmarkStart w:id="220" w:name="_Toc17056_WPSOffice_Level1"/>
      <w:bookmarkStart w:id="221" w:name="_Toc12951"/>
      <w:bookmarkStart w:id="222" w:name="_Toc11058"/>
      <w:bookmarkStart w:id="223" w:name="_Toc29266"/>
      <w:bookmarkStart w:id="224" w:name="_Toc22831"/>
      <w:bookmarkStart w:id="225" w:name="_Toc5563"/>
      <w:bookmarkStart w:id="226" w:name="_Toc2808"/>
      <w:r>
        <w:rPr>
          <w:rFonts w:hint="eastAsia" w:ascii="宋体" w:hAnsi="宋体" w:eastAsia="宋体" w:cs="宋体"/>
          <w:bCs/>
          <w:color w:val="auto"/>
          <w:kern w:val="2"/>
          <w:sz w:val="21"/>
          <w:szCs w:val="21"/>
          <w:highlight w:val="none"/>
        </w:rPr>
        <w:t>二、法定代表人身份证</w:t>
      </w:r>
      <w:bookmarkEnd w:id="219"/>
      <w:bookmarkEnd w:id="220"/>
      <w:r>
        <w:rPr>
          <w:rFonts w:hint="eastAsia" w:ascii="宋体" w:hAnsi="宋体" w:eastAsia="宋体" w:cs="宋体"/>
          <w:bCs/>
          <w:color w:val="auto"/>
          <w:kern w:val="2"/>
          <w:sz w:val="21"/>
          <w:szCs w:val="21"/>
          <w:highlight w:val="none"/>
        </w:rPr>
        <w:t>明</w:t>
      </w:r>
      <w:bookmarkEnd w:id="221"/>
      <w:bookmarkEnd w:id="222"/>
      <w:r>
        <w:rPr>
          <w:rFonts w:hint="eastAsia" w:ascii="宋体" w:hAnsi="宋体" w:eastAsia="宋体" w:cs="宋体"/>
          <w:bCs/>
          <w:color w:val="auto"/>
          <w:kern w:val="2"/>
          <w:sz w:val="21"/>
          <w:szCs w:val="21"/>
          <w:highlight w:val="none"/>
        </w:rPr>
        <w:t>及授权委托书</w:t>
      </w:r>
      <w:bookmarkEnd w:id="223"/>
      <w:bookmarkEnd w:id="224"/>
      <w:bookmarkEnd w:id="225"/>
      <w:bookmarkEnd w:id="226"/>
    </w:p>
    <w:p w14:paraId="70419CC9">
      <w:pPr>
        <w:spacing w:line="360" w:lineRule="auto"/>
        <w:jc w:val="center"/>
        <w:rPr>
          <w:rFonts w:hint="eastAsia" w:ascii="宋体" w:hAnsi="宋体" w:eastAsia="宋体" w:cs="宋体"/>
          <w:b/>
          <w:bCs/>
          <w:color w:val="auto"/>
          <w:sz w:val="21"/>
          <w:szCs w:val="21"/>
          <w:highlight w:val="none"/>
        </w:rPr>
      </w:pPr>
      <w:bookmarkStart w:id="227" w:name="_Toc10372_WPSOffice_Level2"/>
      <w:bookmarkStart w:id="228" w:name="_Toc22493_WPSOffice_Level2"/>
      <w:r>
        <w:rPr>
          <w:rFonts w:hint="eastAsia" w:ascii="宋体" w:hAnsi="宋体" w:eastAsia="宋体" w:cs="宋体"/>
          <w:b/>
          <w:bCs/>
          <w:color w:val="auto"/>
          <w:sz w:val="21"/>
          <w:szCs w:val="21"/>
          <w:highlight w:val="none"/>
        </w:rPr>
        <w:t>（1）法定代表人身份证明</w:t>
      </w:r>
    </w:p>
    <w:p w14:paraId="66AB746B">
      <w:pPr>
        <w:spacing w:line="360" w:lineRule="auto"/>
        <w:ind w:left="765"/>
        <w:rPr>
          <w:rFonts w:hint="eastAsia" w:ascii="宋体" w:hAnsi="宋体" w:eastAsia="宋体" w:cs="宋体"/>
          <w:color w:val="auto"/>
          <w:sz w:val="21"/>
          <w:szCs w:val="21"/>
          <w:highlight w:val="none"/>
        </w:rPr>
      </w:pPr>
    </w:p>
    <w:p w14:paraId="766F839C">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6DD102C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7A0EFB93">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2A9BED4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1BC8DDDE">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4AF04CDD">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00173D7">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3424D306">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46664F9">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723666CC">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D0A331C">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2FE2909B">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710F33C">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46341E5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6A40A73E">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F226A73">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036273A6">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5BCACD7">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38EC388B">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3CF4B20A">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1B696B6E">
      <w:pPr>
        <w:pStyle w:val="10"/>
        <w:rPr>
          <w:rFonts w:hint="eastAsia" w:ascii="宋体" w:hAnsi="宋体" w:eastAsia="宋体" w:cs="宋体"/>
          <w:color w:val="auto"/>
          <w:sz w:val="21"/>
          <w:szCs w:val="21"/>
          <w:highlight w:val="none"/>
        </w:rPr>
      </w:pPr>
    </w:p>
    <w:p w14:paraId="45D4772A">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1CAB8281">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27E18E3C">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1FE930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9B0799B">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67AF3AE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DF54EB5">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2EDCAD25">
      <w:pPr>
        <w:pStyle w:val="10"/>
        <w:rPr>
          <w:color w:val="auto"/>
          <w:sz w:val="21"/>
          <w:szCs w:val="21"/>
          <w:highlight w:val="none"/>
        </w:rPr>
      </w:pPr>
    </w:p>
    <w:p w14:paraId="0F71487F">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356DE1EE">
      <w:pPr>
        <w:autoSpaceDE w:val="0"/>
        <w:autoSpaceDN w:val="0"/>
        <w:adjustRightInd w:val="0"/>
        <w:snapToGrid w:val="0"/>
        <w:spacing w:line="360" w:lineRule="auto"/>
        <w:jc w:val="left"/>
        <w:rPr>
          <w:rFonts w:ascii="宋体"/>
          <w:color w:val="auto"/>
          <w:kern w:val="0"/>
          <w:sz w:val="21"/>
          <w:szCs w:val="21"/>
          <w:highlight w:val="none"/>
        </w:rPr>
      </w:pPr>
    </w:p>
    <w:p w14:paraId="50371E55">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名称）投标文件、签订合同和处理有关事宜，其法律后果由我方承担。</w:t>
      </w:r>
    </w:p>
    <w:p w14:paraId="3200FF51">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4783126B">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1E3CAD23">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59A3BE9E">
      <w:pPr>
        <w:autoSpaceDE w:val="0"/>
        <w:autoSpaceDN w:val="0"/>
        <w:adjustRightInd w:val="0"/>
        <w:snapToGrid w:val="0"/>
        <w:spacing w:line="360" w:lineRule="auto"/>
        <w:jc w:val="left"/>
        <w:rPr>
          <w:rFonts w:ascii="宋体"/>
          <w:color w:val="auto"/>
          <w:kern w:val="0"/>
          <w:sz w:val="21"/>
          <w:szCs w:val="21"/>
          <w:highlight w:val="none"/>
        </w:rPr>
      </w:pPr>
    </w:p>
    <w:p w14:paraId="0E7F7FB9">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23FCCFCD">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0B1244AB">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02C461C8">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113BA851">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5EC8ECBA">
      <w:pPr>
        <w:autoSpaceDE w:val="0"/>
        <w:autoSpaceDN w:val="0"/>
        <w:adjustRightInd w:val="0"/>
        <w:snapToGrid w:val="0"/>
        <w:spacing w:line="360" w:lineRule="auto"/>
        <w:jc w:val="left"/>
        <w:rPr>
          <w:rFonts w:ascii="宋体"/>
          <w:color w:val="auto"/>
          <w:kern w:val="0"/>
          <w:sz w:val="21"/>
          <w:szCs w:val="21"/>
          <w:highlight w:val="none"/>
        </w:rPr>
      </w:pPr>
    </w:p>
    <w:p w14:paraId="4F6BB0D8">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41292E39">
      <w:pPr>
        <w:autoSpaceDE w:val="0"/>
        <w:autoSpaceDN w:val="0"/>
        <w:adjustRightInd w:val="0"/>
        <w:snapToGrid w:val="0"/>
        <w:spacing w:line="360" w:lineRule="auto"/>
        <w:jc w:val="left"/>
        <w:rPr>
          <w:rFonts w:ascii="宋体"/>
          <w:color w:val="auto"/>
          <w:kern w:val="0"/>
          <w:highlight w:val="none"/>
        </w:rPr>
      </w:pPr>
    </w:p>
    <w:tbl>
      <w:tblPr>
        <w:tblStyle w:val="2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D7E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7F9AE667">
            <w:pPr>
              <w:spacing w:line="360" w:lineRule="auto"/>
              <w:jc w:val="center"/>
              <w:rPr>
                <w:rFonts w:ascii="宋体"/>
                <w:color w:val="auto"/>
                <w:highlight w:val="none"/>
              </w:rPr>
            </w:pPr>
            <w:r>
              <w:rPr>
                <w:rFonts w:hint="eastAsia" w:ascii="宋体" w:hAnsi="宋体" w:cs="宋体"/>
                <w:color w:val="auto"/>
                <w:highlight w:val="none"/>
              </w:rPr>
              <w:t>法定代表人身份证</w:t>
            </w:r>
          </w:p>
          <w:p w14:paraId="524DB868">
            <w:pPr>
              <w:spacing w:line="360" w:lineRule="auto"/>
              <w:jc w:val="center"/>
              <w:rPr>
                <w:rFonts w:ascii="宋体"/>
                <w:color w:val="auto"/>
                <w:highlight w:val="none"/>
              </w:rPr>
            </w:pPr>
          </w:p>
          <w:p w14:paraId="6B1790E4">
            <w:pPr>
              <w:spacing w:line="360" w:lineRule="auto"/>
              <w:jc w:val="center"/>
              <w:rPr>
                <w:rFonts w:ascii="宋体"/>
                <w:color w:val="auto"/>
                <w:highlight w:val="none"/>
              </w:rPr>
            </w:pPr>
            <w:r>
              <w:rPr>
                <w:rFonts w:hint="eastAsia" w:ascii="宋体" w:hAnsi="宋体" w:cs="宋体"/>
                <w:color w:val="auto"/>
                <w:highlight w:val="none"/>
              </w:rPr>
              <w:t>正反面</w:t>
            </w:r>
          </w:p>
          <w:p w14:paraId="52D1C726">
            <w:pPr>
              <w:spacing w:line="360" w:lineRule="auto"/>
              <w:jc w:val="center"/>
              <w:rPr>
                <w:rFonts w:ascii="宋体"/>
                <w:color w:val="auto"/>
                <w:highlight w:val="none"/>
              </w:rPr>
            </w:pPr>
          </w:p>
          <w:p w14:paraId="08EDC24B">
            <w:pPr>
              <w:spacing w:line="360" w:lineRule="auto"/>
              <w:jc w:val="center"/>
              <w:rPr>
                <w:rFonts w:ascii="宋体"/>
                <w:color w:val="auto"/>
                <w:highlight w:val="none"/>
              </w:rPr>
            </w:pPr>
          </w:p>
        </w:tc>
        <w:tc>
          <w:tcPr>
            <w:tcW w:w="4261" w:type="dxa"/>
            <w:noWrap w:val="0"/>
            <w:vAlign w:val="top"/>
          </w:tcPr>
          <w:p w14:paraId="7A8C140B">
            <w:pPr>
              <w:spacing w:line="360" w:lineRule="auto"/>
              <w:jc w:val="center"/>
              <w:rPr>
                <w:rFonts w:ascii="宋体"/>
                <w:color w:val="auto"/>
                <w:highlight w:val="none"/>
              </w:rPr>
            </w:pPr>
            <w:r>
              <w:rPr>
                <w:rFonts w:hint="eastAsia" w:ascii="宋体" w:hAnsi="宋体" w:cs="宋体"/>
                <w:color w:val="auto"/>
                <w:highlight w:val="none"/>
              </w:rPr>
              <w:t>委托代理人身份证</w:t>
            </w:r>
          </w:p>
          <w:p w14:paraId="0816D4F6">
            <w:pPr>
              <w:spacing w:line="360" w:lineRule="auto"/>
              <w:jc w:val="center"/>
              <w:rPr>
                <w:rFonts w:ascii="宋体"/>
                <w:color w:val="auto"/>
                <w:highlight w:val="none"/>
              </w:rPr>
            </w:pPr>
          </w:p>
          <w:p w14:paraId="0CD73280">
            <w:pPr>
              <w:spacing w:line="360" w:lineRule="auto"/>
              <w:jc w:val="center"/>
              <w:rPr>
                <w:rFonts w:ascii="宋体"/>
                <w:color w:val="auto"/>
                <w:highlight w:val="none"/>
              </w:rPr>
            </w:pPr>
            <w:r>
              <w:rPr>
                <w:rFonts w:hint="eastAsia" w:ascii="宋体" w:hAnsi="宋体" w:cs="宋体"/>
                <w:color w:val="auto"/>
                <w:highlight w:val="none"/>
              </w:rPr>
              <w:t>正反面</w:t>
            </w:r>
          </w:p>
          <w:p w14:paraId="5F8BB575">
            <w:pPr>
              <w:spacing w:line="360" w:lineRule="auto"/>
              <w:jc w:val="center"/>
              <w:rPr>
                <w:rFonts w:ascii="宋体"/>
                <w:color w:val="auto"/>
                <w:highlight w:val="none"/>
              </w:rPr>
            </w:pPr>
          </w:p>
          <w:p w14:paraId="718118D1">
            <w:pPr>
              <w:spacing w:line="360" w:lineRule="auto"/>
              <w:jc w:val="center"/>
              <w:rPr>
                <w:rFonts w:ascii="宋体"/>
                <w:color w:val="auto"/>
                <w:highlight w:val="none"/>
              </w:rPr>
            </w:pPr>
          </w:p>
        </w:tc>
      </w:tr>
    </w:tbl>
    <w:p w14:paraId="1BE6FE07">
      <w:pPr>
        <w:pStyle w:val="48"/>
        <w:spacing w:line="360" w:lineRule="auto"/>
        <w:jc w:val="center"/>
        <w:rPr>
          <w:rFonts w:hint="eastAsia" w:hAnsi="宋体" w:cs="黑体"/>
          <w:b/>
          <w:bCs/>
          <w:color w:val="auto"/>
          <w:sz w:val="28"/>
          <w:szCs w:val="28"/>
          <w:highlight w:val="none"/>
        </w:rPr>
      </w:pPr>
    </w:p>
    <w:p w14:paraId="7ED10639">
      <w:pPr>
        <w:pStyle w:val="48"/>
        <w:spacing w:line="360" w:lineRule="auto"/>
        <w:jc w:val="both"/>
        <w:rPr>
          <w:rFonts w:hAnsi="宋体" w:cs="黑体"/>
          <w:b/>
          <w:bCs/>
          <w:color w:val="auto"/>
          <w:sz w:val="28"/>
          <w:szCs w:val="28"/>
          <w:highlight w:val="none"/>
        </w:rPr>
      </w:pPr>
      <w:r>
        <w:rPr>
          <w:rFonts w:hint="eastAsia" w:hAnsi="宋体" w:cs="黑体"/>
          <w:b/>
          <w:bCs/>
          <w:color w:val="auto"/>
          <w:sz w:val="28"/>
          <w:szCs w:val="28"/>
          <w:highlight w:val="none"/>
        </w:rPr>
        <w:br w:type="page"/>
      </w:r>
    </w:p>
    <w:bookmarkEnd w:id="227"/>
    <w:bookmarkEnd w:id="228"/>
    <w:p w14:paraId="65FB4E4B">
      <w:pPr>
        <w:spacing w:line="1" w:lineRule="exact"/>
        <w:rPr>
          <w:rFonts w:hint="eastAsia" w:ascii="宋体" w:hAnsi="宋体" w:eastAsia="宋体" w:cs="宋体"/>
          <w:color w:val="auto"/>
          <w:sz w:val="21"/>
          <w:szCs w:val="21"/>
          <w:highlight w:val="none"/>
        </w:rPr>
      </w:pPr>
      <w:bookmarkStart w:id="229" w:name="第08章投标文件格式05"/>
      <w:bookmarkEnd w:id="229"/>
      <w:bookmarkStart w:id="230" w:name="page76"/>
      <w:bookmarkEnd w:id="230"/>
    </w:p>
    <w:p w14:paraId="38B7F33E">
      <w:pPr>
        <w:pStyle w:val="6"/>
        <w:numPr>
          <w:ilvl w:val="0"/>
          <w:numId w:val="3"/>
        </w:numPr>
        <w:spacing w:line="416" w:lineRule="auto"/>
        <w:jc w:val="center"/>
        <w:rPr>
          <w:rFonts w:hint="eastAsia" w:ascii="宋体" w:hAnsi="宋体" w:eastAsia="宋体" w:cs="宋体"/>
          <w:bCs/>
          <w:color w:val="auto"/>
          <w:kern w:val="2"/>
          <w:sz w:val="32"/>
          <w:szCs w:val="32"/>
          <w:highlight w:val="none"/>
          <w:lang w:val="en-US" w:eastAsia="zh-CN"/>
        </w:rPr>
      </w:pPr>
      <w:bookmarkStart w:id="231" w:name="page77"/>
      <w:bookmarkEnd w:id="231"/>
      <w:bookmarkStart w:id="232" w:name="_Toc29366"/>
      <w:bookmarkStart w:id="233" w:name="_Toc23747"/>
      <w:bookmarkStart w:id="234" w:name="_Toc30892_WPSOffice_Level1"/>
      <w:bookmarkStart w:id="235" w:name="_Toc15735_WPSOffice_Level1"/>
      <w:bookmarkStart w:id="236" w:name="_Toc21582"/>
      <w:bookmarkStart w:id="237" w:name="_Toc14745"/>
      <w:bookmarkStart w:id="238" w:name="_Toc13398"/>
      <w:bookmarkStart w:id="239" w:name="_Toc25428"/>
      <w:r>
        <w:rPr>
          <w:rFonts w:hint="eastAsia" w:ascii="宋体" w:hAnsi="宋体" w:eastAsia="宋体" w:cs="宋体"/>
          <w:bCs/>
          <w:color w:val="auto"/>
          <w:kern w:val="2"/>
          <w:sz w:val="32"/>
          <w:szCs w:val="32"/>
          <w:highlight w:val="none"/>
          <w:lang w:val="en-US" w:eastAsia="zh-CN"/>
        </w:rPr>
        <w:t>资格审查资料</w:t>
      </w:r>
    </w:p>
    <w:p w14:paraId="7446BF93">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1、营业执照复印件</w:t>
      </w:r>
    </w:p>
    <w:p w14:paraId="0E04F1E0">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参选人基本情况表</w:t>
      </w:r>
    </w:p>
    <w:p w14:paraId="05458027">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3、承诺函</w:t>
      </w:r>
    </w:p>
    <w:p w14:paraId="4F2C4A06">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、信用信息报告</w:t>
      </w:r>
    </w:p>
    <w:p w14:paraId="3218188A">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、比选保证金缴纳凭证</w:t>
      </w:r>
    </w:p>
    <w:p w14:paraId="59EE81D4">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eastAsia="zh-CN"/>
        </w:rPr>
        <w:t>参选人</w:t>
      </w:r>
      <w:r>
        <w:rPr>
          <w:rFonts w:hint="eastAsia" w:ascii="宋体" w:hAnsi="宋体" w:eastAsia="宋体" w:cs="宋体"/>
          <w:color w:val="auto"/>
          <w:sz w:val="32"/>
          <w:szCs w:val="32"/>
          <w:highlight w:val="none"/>
        </w:rPr>
        <w:t>关联关系单位披露表</w:t>
      </w:r>
    </w:p>
    <w:p w14:paraId="61FC8812">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7、业绩证明材料</w:t>
      </w:r>
    </w:p>
    <w:p w14:paraId="31C94F41">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8、参与项目人员资格证件</w:t>
      </w:r>
    </w:p>
    <w:p w14:paraId="47E32059">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9、社保缴纳情况相关资料</w:t>
      </w:r>
    </w:p>
    <w:p w14:paraId="3EEE53A2">
      <w:pPr>
        <w:spacing w:line="600" w:lineRule="exact"/>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10</w:t>
      </w:r>
      <w:r>
        <w:rPr>
          <w:rFonts w:hint="eastAsia" w:ascii="宋体" w:hAnsi="宋体" w:eastAsia="宋体" w:cs="宋体"/>
          <w:color w:val="auto"/>
          <w:sz w:val="32"/>
          <w:szCs w:val="32"/>
          <w:highlight w:val="none"/>
        </w:rPr>
        <w:t>、需要添加的其他资料</w:t>
      </w:r>
    </w:p>
    <w:p w14:paraId="464FC7B4">
      <w:pPr>
        <w:widowControl w:val="0"/>
        <w:numPr>
          <w:ilvl w:val="0"/>
          <w:numId w:val="0"/>
        </w:numPr>
        <w:jc w:val="both"/>
        <w:rPr>
          <w:rFonts w:hint="eastAsia" w:ascii="宋体" w:hAnsi="宋体" w:eastAsia="宋体" w:cs="宋体"/>
          <w:color w:val="auto"/>
          <w:highlight w:val="none"/>
          <w:lang w:val="en-US"/>
        </w:rPr>
      </w:pPr>
    </w:p>
    <w:p w14:paraId="781F0E67">
      <w:pPr>
        <w:widowControl w:val="0"/>
        <w:numPr>
          <w:ilvl w:val="0"/>
          <w:numId w:val="0"/>
        </w:numPr>
        <w:jc w:val="both"/>
        <w:rPr>
          <w:rFonts w:hint="eastAsia" w:ascii="宋体" w:hAnsi="宋体" w:eastAsia="宋体" w:cs="宋体"/>
          <w:color w:val="auto"/>
          <w:highlight w:val="none"/>
          <w:lang w:val="en-US"/>
        </w:rPr>
      </w:pPr>
    </w:p>
    <w:p w14:paraId="04C00A93">
      <w:pPr>
        <w:widowControl w:val="0"/>
        <w:numPr>
          <w:ilvl w:val="0"/>
          <w:numId w:val="0"/>
        </w:numPr>
        <w:jc w:val="both"/>
        <w:rPr>
          <w:rFonts w:hint="eastAsia" w:ascii="宋体" w:hAnsi="宋体" w:eastAsia="宋体" w:cs="宋体"/>
          <w:color w:val="auto"/>
          <w:highlight w:val="none"/>
          <w:lang w:val="en-US"/>
        </w:rPr>
      </w:pPr>
    </w:p>
    <w:p w14:paraId="4D9E2FA2">
      <w:pPr>
        <w:widowControl w:val="0"/>
        <w:numPr>
          <w:ilvl w:val="0"/>
          <w:numId w:val="0"/>
        </w:numPr>
        <w:jc w:val="both"/>
        <w:rPr>
          <w:rFonts w:hint="eastAsia" w:ascii="宋体" w:hAnsi="宋体" w:eastAsia="宋体" w:cs="宋体"/>
          <w:color w:val="auto"/>
          <w:highlight w:val="none"/>
          <w:lang w:val="en-US"/>
        </w:rPr>
      </w:pPr>
    </w:p>
    <w:p w14:paraId="0993F756">
      <w:pPr>
        <w:widowControl w:val="0"/>
        <w:numPr>
          <w:ilvl w:val="0"/>
          <w:numId w:val="0"/>
        </w:numPr>
        <w:jc w:val="both"/>
        <w:rPr>
          <w:rFonts w:hint="eastAsia" w:ascii="宋体" w:hAnsi="宋体" w:eastAsia="宋体" w:cs="宋体"/>
          <w:color w:val="auto"/>
          <w:highlight w:val="none"/>
          <w:lang w:val="en-US"/>
        </w:rPr>
      </w:pPr>
    </w:p>
    <w:p w14:paraId="7C7D10D2">
      <w:pPr>
        <w:widowControl w:val="0"/>
        <w:numPr>
          <w:ilvl w:val="0"/>
          <w:numId w:val="0"/>
        </w:numPr>
        <w:jc w:val="both"/>
        <w:rPr>
          <w:rFonts w:hint="eastAsia" w:ascii="宋体" w:hAnsi="宋体" w:eastAsia="宋体" w:cs="宋体"/>
          <w:color w:val="auto"/>
          <w:highlight w:val="none"/>
          <w:lang w:val="en-US"/>
        </w:rPr>
      </w:pPr>
    </w:p>
    <w:p w14:paraId="7941A301">
      <w:pPr>
        <w:widowControl w:val="0"/>
        <w:numPr>
          <w:ilvl w:val="0"/>
          <w:numId w:val="0"/>
        </w:numPr>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br w:type="page"/>
      </w:r>
    </w:p>
    <w:p w14:paraId="68007180">
      <w:pPr>
        <w:widowControl w:val="0"/>
        <w:numPr>
          <w:ilvl w:val="0"/>
          <w:numId w:val="0"/>
        </w:numPr>
        <w:jc w:val="both"/>
        <w:rPr>
          <w:rFonts w:hint="eastAsia" w:ascii="宋体" w:hAnsi="宋体" w:eastAsia="宋体" w:cs="宋体"/>
          <w:color w:val="auto"/>
          <w:highlight w:val="none"/>
          <w:lang w:val="en-US"/>
        </w:rPr>
      </w:pPr>
    </w:p>
    <w:p w14:paraId="42B6BB15">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1、营业执照复印件</w:t>
      </w:r>
    </w:p>
    <w:p w14:paraId="0E69466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14:paraId="596019B7">
      <w:pPr>
        <w:widowControl w:val="0"/>
        <w:numPr>
          <w:ilvl w:val="0"/>
          <w:numId w:val="0"/>
        </w:numPr>
        <w:jc w:val="both"/>
        <w:rPr>
          <w:rFonts w:hint="eastAsia" w:ascii="宋体" w:hAnsi="宋体" w:eastAsia="宋体" w:cs="宋体"/>
          <w:color w:val="auto"/>
          <w:highlight w:val="none"/>
          <w:lang w:val="en-US"/>
        </w:rPr>
      </w:pPr>
    </w:p>
    <w:p w14:paraId="46BE7453">
      <w:pPr>
        <w:widowControl w:val="0"/>
        <w:numPr>
          <w:ilvl w:val="0"/>
          <w:numId w:val="0"/>
        </w:numPr>
        <w:jc w:val="both"/>
        <w:rPr>
          <w:rFonts w:hint="eastAsia" w:ascii="宋体" w:hAnsi="宋体" w:eastAsia="宋体" w:cs="宋体"/>
          <w:color w:val="auto"/>
          <w:highlight w:val="none"/>
          <w:lang w:val="en-US"/>
        </w:rPr>
      </w:pPr>
    </w:p>
    <w:p w14:paraId="1430630A">
      <w:pPr>
        <w:widowControl w:val="0"/>
        <w:numPr>
          <w:ilvl w:val="0"/>
          <w:numId w:val="0"/>
        </w:numPr>
        <w:jc w:val="both"/>
        <w:rPr>
          <w:rFonts w:hint="eastAsia" w:ascii="宋体" w:hAnsi="宋体" w:eastAsia="宋体" w:cs="宋体"/>
          <w:color w:val="auto"/>
          <w:highlight w:val="none"/>
          <w:lang w:val="en-US"/>
        </w:rPr>
      </w:pPr>
    </w:p>
    <w:p w14:paraId="60C064DA">
      <w:pPr>
        <w:widowControl w:val="0"/>
        <w:numPr>
          <w:ilvl w:val="0"/>
          <w:numId w:val="0"/>
        </w:numPr>
        <w:jc w:val="both"/>
        <w:rPr>
          <w:rFonts w:hint="eastAsia" w:ascii="宋体" w:hAnsi="宋体" w:eastAsia="宋体" w:cs="宋体"/>
          <w:color w:val="auto"/>
          <w:highlight w:val="none"/>
          <w:lang w:val="en-US"/>
        </w:rPr>
      </w:pPr>
    </w:p>
    <w:p w14:paraId="360E2993">
      <w:pPr>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参选人基本情况表</w:t>
      </w:r>
    </w:p>
    <w:tbl>
      <w:tblPr>
        <w:tblStyle w:val="185"/>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1814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A93C62A">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val="en-US" w:eastAsia="zh-CN"/>
              </w:rPr>
              <w:t>参选</w:t>
            </w:r>
            <w:r>
              <w:rPr>
                <w:rFonts w:hint="eastAsia" w:ascii="宋体" w:hAnsi="宋体" w:eastAsia="宋体" w:cs="宋体"/>
                <w:color w:val="auto"/>
                <w:kern w:val="0"/>
                <w:sz w:val="22"/>
                <w:szCs w:val="22"/>
                <w:highlight w:val="none"/>
                <w:lang w:eastAsia="en-US"/>
              </w:rPr>
              <w:t>人名称</w:t>
            </w:r>
          </w:p>
        </w:tc>
        <w:tc>
          <w:tcPr>
            <w:tcW w:w="7176" w:type="dxa"/>
            <w:gridSpan w:val="5"/>
            <w:noWrap w:val="0"/>
            <w:vAlign w:val="center"/>
          </w:tcPr>
          <w:p w14:paraId="1A5EC30E">
            <w:pPr>
              <w:autoSpaceDE w:val="0"/>
              <w:autoSpaceDN w:val="0"/>
              <w:jc w:val="center"/>
              <w:rPr>
                <w:rFonts w:hint="eastAsia" w:ascii="宋体" w:hAnsi="宋体" w:eastAsia="宋体" w:cs="宋体"/>
                <w:color w:val="auto"/>
                <w:kern w:val="0"/>
                <w:sz w:val="20"/>
                <w:szCs w:val="22"/>
                <w:highlight w:val="none"/>
                <w:lang w:eastAsia="en-US"/>
              </w:rPr>
            </w:pPr>
          </w:p>
        </w:tc>
      </w:tr>
      <w:tr w14:paraId="64CB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4FB2A4D">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注册地址</w:t>
            </w:r>
          </w:p>
        </w:tc>
        <w:tc>
          <w:tcPr>
            <w:tcW w:w="3368" w:type="dxa"/>
            <w:gridSpan w:val="2"/>
            <w:noWrap w:val="0"/>
            <w:vAlign w:val="center"/>
          </w:tcPr>
          <w:p w14:paraId="60799F3B">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301ECBC4">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邮政编码</w:t>
            </w:r>
          </w:p>
        </w:tc>
        <w:tc>
          <w:tcPr>
            <w:tcW w:w="2460" w:type="dxa"/>
            <w:gridSpan w:val="2"/>
            <w:noWrap w:val="0"/>
            <w:vAlign w:val="center"/>
          </w:tcPr>
          <w:p w14:paraId="5575A2BA">
            <w:pPr>
              <w:autoSpaceDE w:val="0"/>
              <w:autoSpaceDN w:val="0"/>
              <w:jc w:val="center"/>
              <w:rPr>
                <w:rFonts w:hint="eastAsia" w:ascii="宋体" w:hAnsi="宋体" w:eastAsia="宋体" w:cs="宋体"/>
                <w:color w:val="auto"/>
                <w:kern w:val="0"/>
                <w:sz w:val="20"/>
                <w:szCs w:val="22"/>
                <w:highlight w:val="none"/>
                <w:lang w:eastAsia="en-US"/>
              </w:rPr>
            </w:pPr>
          </w:p>
        </w:tc>
      </w:tr>
      <w:tr w14:paraId="2526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27CCBD21">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联系方式</w:t>
            </w:r>
          </w:p>
        </w:tc>
        <w:tc>
          <w:tcPr>
            <w:tcW w:w="941" w:type="dxa"/>
            <w:noWrap w:val="0"/>
            <w:vAlign w:val="center"/>
          </w:tcPr>
          <w:p w14:paraId="431B4A8F">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联系人</w:t>
            </w:r>
          </w:p>
        </w:tc>
        <w:tc>
          <w:tcPr>
            <w:tcW w:w="2427" w:type="dxa"/>
            <w:noWrap w:val="0"/>
            <w:vAlign w:val="center"/>
          </w:tcPr>
          <w:p w14:paraId="25596BFE">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37E434C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 话</w:t>
            </w:r>
          </w:p>
        </w:tc>
        <w:tc>
          <w:tcPr>
            <w:tcW w:w="2460" w:type="dxa"/>
            <w:gridSpan w:val="2"/>
            <w:noWrap w:val="0"/>
            <w:vAlign w:val="center"/>
          </w:tcPr>
          <w:p w14:paraId="54B9930F">
            <w:pPr>
              <w:autoSpaceDE w:val="0"/>
              <w:autoSpaceDN w:val="0"/>
              <w:jc w:val="center"/>
              <w:rPr>
                <w:rFonts w:hint="eastAsia" w:ascii="宋体" w:hAnsi="宋体" w:eastAsia="宋体" w:cs="宋体"/>
                <w:color w:val="auto"/>
                <w:kern w:val="0"/>
                <w:sz w:val="20"/>
                <w:szCs w:val="22"/>
                <w:highlight w:val="none"/>
                <w:lang w:eastAsia="en-US"/>
              </w:rPr>
            </w:pPr>
          </w:p>
        </w:tc>
      </w:tr>
      <w:tr w14:paraId="5B36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32E14A79">
            <w:pPr>
              <w:autoSpaceDE w:val="0"/>
              <w:autoSpaceDN w:val="0"/>
              <w:jc w:val="center"/>
              <w:rPr>
                <w:rFonts w:hint="eastAsia" w:ascii="宋体" w:hAnsi="宋体" w:eastAsia="宋体" w:cs="宋体"/>
                <w:color w:val="auto"/>
                <w:kern w:val="0"/>
                <w:sz w:val="2"/>
                <w:szCs w:val="2"/>
                <w:highlight w:val="none"/>
                <w:lang w:eastAsia="en-US"/>
              </w:rPr>
            </w:pPr>
          </w:p>
        </w:tc>
        <w:tc>
          <w:tcPr>
            <w:tcW w:w="941" w:type="dxa"/>
            <w:noWrap w:val="0"/>
            <w:vAlign w:val="center"/>
          </w:tcPr>
          <w:p w14:paraId="784D80E0">
            <w:pPr>
              <w:tabs>
                <w:tab w:val="left" w:pos="432"/>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传</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kern w:val="0"/>
                <w:sz w:val="22"/>
                <w:szCs w:val="22"/>
                <w:highlight w:val="none"/>
                <w:lang w:eastAsia="en-US"/>
              </w:rPr>
              <w:t>真</w:t>
            </w:r>
          </w:p>
        </w:tc>
        <w:tc>
          <w:tcPr>
            <w:tcW w:w="2427" w:type="dxa"/>
            <w:noWrap w:val="0"/>
            <w:vAlign w:val="center"/>
          </w:tcPr>
          <w:p w14:paraId="5FE190C0">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2B9DC181">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 址</w:t>
            </w:r>
          </w:p>
        </w:tc>
        <w:tc>
          <w:tcPr>
            <w:tcW w:w="2460" w:type="dxa"/>
            <w:gridSpan w:val="2"/>
            <w:noWrap w:val="0"/>
            <w:vAlign w:val="center"/>
          </w:tcPr>
          <w:p w14:paraId="3080BD3D">
            <w:pPr>
              <w:autoSpaceDE w:val="0"/>
              <w:autoSpaceDN w:val="0"/>
              <w:jc w:val="center"/>
              <w:rPr>
                <w:rFonts w:hint="eastAsia" w:ascii="宋体" w:hAnsi="宋体" w:eastAsia="宋体" w:cs="宋体"/>
                <w:color w:val="auto"/>
                <w:kern w:val="0"/>
                <w:sz w:val="20"/>
                <w:szCs w:val="22"/>
                <w:highlight w:val="none"/>
                <w:lang w:eastAsia="en-US"/>
              </w:rPr>
            </w:pPr>
          </w:p>
        </w:tc>
      </w:tr>
      <w:tr w14:paraId="5B0A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628281D">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法定代表人</w:t>
            </w:r>
          </w:p>
        </w:tc>
        <w:tc>
          <w:tcPr>
            <w:tcW w:w="941" w:type="dxa"/>
            <w:noWrap w:val="0"/>
            <w:vAlign w:val="center"/>
          </w:tcPr>
          <w:p w14:paraId="69FA4C32">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姓名</w:t>
            </w:r>
          </w:p>
        </w:tc>
        <w:tc>
          <w:tcPr>
            <w:tcW w:w="2427" w:type="dxa"/>
            <w:noWrap w:val="0"/>
            <w:vAlign w:val="center"/>
          </w:tcPr>
          <w:p w14:paraId="1C488AE2">
            <w:pPr>
              <w:autoSpaceDE w:val="0"/>
              <w:autoSpaceDN w:val="0"/>
              <w:jc w:val="center"/>
              <w:rPr>
                <w:rFonts w:hint="eastAsia" w:ascii="宋体" w:hAnsi="宋体" w:eastAsia="宋体" w:cs="宋体"/>
                <w:color w:val="auto"/>
                <w:kern w:val="0"/>
                <w:sz w:val="22"/>
                <w:szCs w:val="22"/>
                <w:highlight w:val="none"/>
                <w:lang w:eastAsia="en-US"/>
              </w:rPr>
            </w:pPr>
          </w:p>
        </w:tc>
        <w:tc>
          <w:tcPr>
            <w:tcW w:w="1348" w:type="dxa"/>
            <w:noWrap w:val="0"/>
            <w:vAlign w:val="center"/>
          </w:tcPr>
          <w:p w14:paraId="411A2F77">
            <w:pPr>
              <w:autoSpaceDE w:val="0"/>
              <w:autoSpaceDN w:val="0"/>
              <w:jc w:val="center"/>
              <w:rPr>
                <w:rFonts w:hint="eastAsia" w:ascii="宋体" w:hAnsi="宋体" w:eastAsia="宋体" w:cs="宋体"/>
                <w:color w:val="auto"/>
                <w:kern w:val="0"/>
                <w:sz w:val="20"/>
                <w:szCs w:val="22"/>
                <w:highlight w:val="none"/>
                <w:lang w:eastAsia="en-US"/>
              </w:rPr>
            </w:pPr>
          </w:p>
        </w:tc>
        <w:tc>
          <w:tcPr>
            <w:tcW w:w="1168" w:type="dxa"/>
            <w:noWrap w:val="0"/>
            <w:vAlign w:val="center"/>
          </w:tcPr>
          <w:p w14:paraId="4673A0F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电话</w:t>
            </w:r>
          </w:p>
        </w:tc>
        <w:tc>
          <w:tcPr>
            <w:tcW w:w="1292" w:type="dxa"/>
            <w:noWrap w:val="0"/>
            <w:vAlign w:val="center"/>
          </w:tcPr>
          <w:p w14:paraId="7AAD6F75">
            <w:pPr>
              <w:autoSpaceDE w:val="0"/>
              <w:autoSpaceDN w:val="0"/>
              <w:jc w:val="center"/>
              <w:rPr>
                <w:rFonts w:hint="eastAsia" w:ascii="宋体" w:hAnsi="宋体" w:eastAsia="宋体" w:cs="宋体"/>
                <w:color w:val="auto"/>
                <w:kern w:val="0"/>
                <w:sz w:val="20"/>
                <w:szCs w:val="22"/>
                <w:highlight w:val="none"/>
                <w:lang w:eastAsia="en-US"/>
              </w:rPr>
            </w:pPr>
          </w:p>
        </w:tc>
      </w:tr>
      <w:tr w14:paraId="50F5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0F543B0">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企业资质证书</w:t>
            </w:r>
          </w:p>
        </w:tc>
        <w:tc>
          <w:tcPr>
            <w:tcW w:w="7176" w:type="dxa"/>
            <w:gridSpan w:val="5"/>
            <w:noWrap w:val="0"/>
            <w:vAlign w:val="center"/>
          </w:tcPr>
          <w:p w14:paraId="432552D5">
            <w:pPr>
              <w:tabs>
                <w:tab w:val="left" w:pos="3790"/>
                <w:tab w:val="left" w:pos="5050"/>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 xml:space="preserve">类型：                </w:t>
            </w:r>
            <w:r>
              <w:rPr>
                <w:rFonts w:hint="eastAsia" w:ascii="宋体" w:hAnsi="宋体" w:eastAsia="宋体" w:cs="宋体"/>
                <w:color w:val="auto"/>
                <w:spacing w:val="-3"/>
                <w:kern w:val="0"/>
                <w:sz w:val="22"/>
                <w:szCs w:val="22"/>
                <w:highlight w:val="none"/>
                <w:lang w:eastAsia="en-US"/>
              </w:rPr>
              <w:t>等</w:t>
            </w:r>
            <w:r>
              <w:rPr>
                <w:rFonts w:hint="eastAsia" w:ascii="宋体" w:hAnsi="宋体" w:eastAsia="宋体" w:cs="宋体"/>
                <w:color w:val="auto"/>
                <w:kern w:val="0"/>
                <w:sz w:val="22"/>
                <w:szCs w:val="22"/>
                <w:highlight w:val="none"/>
                <w:lang w:eastAsia="en-US"/>
              </w:rPr>
              <w:t>级：</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spacing w:val="-3"/>
                <w:kern w:val="0"/>
                <w:sz w:val="22"/>
                <w:szCs w:val="22"/>
                <w:highlight w:val="none"/>
                <w:lang w:eastAsia="en-US"/>
              </w:rPr>
              <w:t>证</w:t>
            </w:r>
            <w:r>
              <w:rPr>
                <w:rFonts w:hint="eastAsia" w:ascii="宋体" w:hAnsi="宋体" w:eastAsia="宋体" w:cs="宋体"/>
                <w:color w:val="auto"/>
                <w:kern w:val="0"/>
                <w:sz w:val="22"/>
                <w:szCs w:val="22"/>
                <w:highlight w:val="none"/>
                <w:lang w:eastAsia="en-US"/>
              </w:rPr>
              <w:t>书</w:t>
            </w:r>
            <w:r>
              <w:rPr>
                <w:rFonts w:hint="eastAsia" w:ascii="宋体" w:hAnsi="宋体" w:eastAsia="宋体" w:cs="宋体"/>
                <w:color w:val="auto"/>
                <w:spacing w:val="-3"/>
                <w:kern w:val="0"/>
                <w:sz w:val="22"/>
                <w:szCs w:val="22"/>
                <w:highlight w:val="none"/>
                <w:lang w:eastAsia="en-US"/>
              </w:rPr>
              <w:t>号</w:t>
            </w:r>
            <w:r>
              <w:rPr>
                <w:rFonts w:hint="eastAsia" w:ascii="宋体" w:hAnsi="宋体" w:eastAsia="宋体" w:cs="宋体"/>
                <w:color w:val="auto"/>
                <w:kern w:val="0"/>
                <w:sz w:val="22"/>
                <w:szCs w:val="22"/>
                <w:highlight w:val="none"/>
                <w:lang w:eastAsia="en-US"/>
              </w:rPr>
              <w:t>：</w:t>
            </w:r>
          </w:p>
        </w:tc>
      </w:tr>
      <w:tr w14:paraId="5BF8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72ABB66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sz w:val="22"/>
                <w:szCs w:val="22"/>
                <w:highlight w:val="none"/>
                <w:lang w:eastAsia="en-US"/>
              </w:rPr>
              <w:t>统一社会信用代码</w:t>
            </w:r>
          </w:p>
        </w:tc>
        <w:tc>
          <w:tcPr>
            <w:tcW w:w="7176" w:type="dxa"/>
            <w:gridSpan w:val="5"/>
            <w:noWrap w:val="0"/>
            <w:vAlign w:val="center"/>
          </w:tcPr>
          <w:p w14:paraId="2F8EB78D">
            <w:pPr>
              <w:autoSpaceDE w:val="0"/>
              <w:autoSpaceDN w:val="0"/>
              <w:jc w:val="center"/>
              <w:rPr>
                <w:rFonts w:hint="eastAsia" w:ascii="宋体" w:hAnsi="宋体" w:eastAsia="宋体" w:cs="宋体"/>
                <w:color w:val="auto"/>
                <w:kern w:val="0"/>
                <w:sz w:val="22"/>
                <w:szCs w:val="22"/>
                <w:highlight w:val="none"/>
                <w:lang w:eastAsia="en-US"/>
              </w:rPr>
            </w:pPr>
          </w:p>
        </w:tc>
      </w:tr>
      <w:tr w14:paraId="0717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D397744">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注册资本</w:t>
            </w:r>
          </w:p>
        </w:tc>
        <w:tc>
          <w:tcPr>
            <w:tcW w:w="7176" w:type="dxa"/>
            <w:gridSpan w:val="5"/>
            <w:noWrap w:val="0"/>
            <w:vAlign w:val="center"/>
          </w:tcPr>
          <w:p w14:paraId="18F6E9C8">
            <w:pPr>
              <w:autoSpaceDE w:val="0"/>
              <w:autoSpaceDN w:val="0"/>
              <w:jc w:val="center"/>
              <w:rPr>
                <w:rFonts w:hint="eastAsia" w:ascii="宋体" w:hAnsi="宋体" w:eastAsia="宋体" w:cs="宋体"/>
                <w:color w:val="auto"/>
                <w:kern w:val="0"/>
                <w:sz w:val="22"/>
                <w:szCs w:val="22"/>
                <w:highlight w:val="none"/>
                <w:lang w:eastAsia="en-US"/>
              </w:rPr>
            </w:pPr>
          </w:p>
        </w:tc>
      </w:tr>
      <w:tr w14:paraId="31CB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0C8AA077">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成立日期</w:t>
            </w:r>
          </w:p>
        </w:tc>
        <w:tc>
          <w:tcPr>
            <w:tcW w:w="7176" w:type="dxa"/>
            <w:gridSpan w:val="5"/>
            <w:noWrap w:val="0"/>
            <w:vAlign w:val="center"/>
          </w:tcPr>
          <w:p w14:paraId="65A6349C">
            <w:pPr>
              <w:autoSpaceDE w:val="0"/>
              <w:autoSpaceDN w:val="0"/>
              <w:jc w:val="center"/>
              <w:rPr>
                <w:rFonts w:hint="eastAsia" w:ascii="宋体" w:hAnsi="宋体" w:eastAsia="宋体" w:cs="宋体"/>
                <w:color w:val="auto"/>
                <w:kern w:val="0"/>
                <w:sz w:val="22"/>
                <w:szCs w:val="22"/>
                <w:highlight w:val="none"/>
                <w:lang w:eastAsia="en-US"/>
              </w:rPr>
            </w:pPr>
          </w:p>
        </w:tc>
      </w:tr>
      <w:tr w14:paraId="0D71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0088BEB">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基本账户开户银行</w:t>
            </w:r>
          </w:p>
        </w:tc>
        <w:tc>
          <w:tcPr>
            <w:tcW w:w="7176" w:type="dxa"/>
            <w:gridSpan w:val="5"/>
            <w:noWrap w:val="0"/>
            <w:vAlign w:val="center"/>
          </w:tcPr>
          <w:p w14:paraId="60D02447">
            <w:pPr>
              <w:autoSpaceDE w:val="0"/>
              <w:autoSpaceDN w:val="0"/>
              <w:jc w:val="center"/>
              <w:rPr>
                <w:rFonts w:hint="eastAsia" w:ascii="宋体" w:hAnsi="宋体" w:eastAsia="宋体" w:cs="宋体"/>
                <w:color w:val="auto"/>
                <w:kern w:val="0"/>
                <w:sz w:val="22"/>
                <w:szCs w:val="22"/>
                <w:highlight w:val="none"/>
                <w:lang w:eastAsia="en-US"/>
              </w:rPr>
            </w:pPr>
          </w:p>
        </w:tc>
      </w:tr>
      <w:tr w14:paraId="09BF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086F72F">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基本账户银行账号</w:t>
            </w:r>
          </w:p>
        </w:tc>
        <w:tc>
          <w:tcPr>
            <w:tcW w:w="7176" w:type="dxa"/>
            <w:gridSpan w:val="5"/>
            <w:noWrap w:val="0"/>
            <w:vAlign w:val="center"/>
          </w:tcPr>
          <w:p w14:paraId="16BB0394">
            <w:pPr>
              <w:autoSpaceDE w:val="0"/>
              <w:autoSpaceDN w:val="0"/>
              <w:jc w:val="center"/>
              <w:rPr>
                <w:rFonts w:hint="eastAsia" w:ascii="宋体" w:hAnsi="宋体" w:eastAsia="宋体" w:cs="宋体"/>
                <w:color w:val="auto"/>
                <w:kern w:val="0"/>
                <w:sz w:val="22"/>
                <w:szCs w:val="22"/>
                <w:highlight w:val="none"/>
                <w:lang w:eastAsia="en-US"/>
              </w:rPr>
            </w:pPr>
          </w:p>
        </w:tc>
      </w:tr>
      <w:tr w14:paraId="4D1F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723296ED">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经营范围</w:t>
            </w:r>
          </w:p>
        </w:tc>
        <w:tc>
          <w:tcPr>
            <w:tcW w:w="7176" w:type="dxa"/>
            <w:gridSpan w:val="5"/>
            <w:noWrap w:val="0"/>
            <w:vAlign w:val="center"/>
          </w:tcPr>
          <w:p w14:paraId="58D669C0">
            <w:pPr>
              <w:autoSpaceDE w:val="0"/>
              <w:autoSpaceDN w:val="0"/>
              <w:jc w:val="center"/>
              <w:rPr>
                <w:rFonts w:hint="eastAsia" w:ascii="宋体" w:hAnsi="宋体" w:eastAsia="宋体" w:cs="宋体"/>
                <w:color w:val="auto"/>
                <w:kern w:val="0"/>
                <w:sz w:val="22"/>
                <w:szCs w:val="22"/>
                <w:highlight w:val="none"/>
                <w:lang w:eastAsia="en-US"/>
              </w:rPr>
            </w:pPr>
          </w:p>
        </w:tc>
      </w:tr>
      <w:tr w14:paraId="4135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19A8E5B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员工总人数</w:t>
            </w:r>
          </w:p>
        </w:tc>
        <w:tc>
          <w:tcPr>
            <w:tcW w:w="7176" w:type="dxa"/>
            <w:gridSpan w:val="5"/>
            <w:noWrap w:val="0"/>
            <w:vAlign w:val="center"/>
          </w:tcPr>
          <w:p w14:paraId="3CE22241">
            <w:pPr>
              <w:autoSpaceDE w:val="0"/>
              <w:autoSpaceDN w:val="0"/>
              <w:jc w:val="center"/>
              <w:rPr>
                <w:rFonts w:hint="eastAsia" w:ascii="宋体" w:hAnsi="宋体" w:eastAsia="宋体" w:cs="宋体"/>
                <w:color w:val="auto"/>
                <w:kern w:val="0"/>
                <w:sz w:val="20"/>
                <w:szCs w:val="22"/>
                <w:highlight w:val="none"/>
                <w:lang w:eastAsia="en-US"/>
              </w:rPr>
            </w:pPr>
          </w:p>
        </w:tc>
      </w:tr>
      <w:tr w14:paraId="7BE8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3017B5DA">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备注</w:t>
            </w:r>
          </w:p>
        </w:tc>
        <w:tc>
          <w:tcPr>
            <w:tcW w:w="7176" w:type="dxa"/>
            <w:gridSpan w:val="5"/>
            <w:noWrap w:val="0"/>
            <w:vAlign w:val="center"/>
          </w:tcPr>
          <w:p w14:paraId="4F36FF62">
            <w:pPr>
              <w:autoSpaceDE w:val="0"/>
              <w:autoSpaceDN w:val="0"/>
              <w:jc w:val="center"/>
              <w:rPr>
                <w:rFonts w:hint="eastAsia" w:ascii="宋体" w:hAnsi="宋体" w:eastAsia="宋体" w:cs="宋体"/>
                <w:color w:val="auto"/>
                <w:kern w:val="0"/>
                <w:sz w:val="20"/>
                <w:szCs w:val="22"/>
                <w:highlight w:val="none"/>
                <w:lang w:eastAsia="en-US"/>
              </w:rPr>
            </w:pPr>
          </w:p>
        </w:tc>
      </w:tr>
    </w:tbl>
    <w:p w14:paraId="1A8F53C7">
      <w:pPr>
        <w:spacing w:line="360" w:lineRule="auto"/>
        <w:rPr>
          <w:rFonts w:hint="eastAsia" w:ascii="宋体" w:hAnsi="宋体" w:eastAsia="宋体" w:cs="宋体"/>
          <w:color w:val="auto"/>
          <w:highlight w:val="none"/>
        </w:rPr>
      </w:pPr>
    </w:p>
    <w:p w14:paraId="40B47D5B">
      <w:pPr>
        <w:widowControl w:val="0"/>
        <w:numPr>
          <w:ilvl w:val="0"/>
          <w:numId w:val="0"/>
        </w:numPr>
        <w:jc w:val="both"/>
        <w:rPr>
          <w:rFonts w:hint="eastAsia" w:ascii="宋体" w:hAnsi="宋体" w:eastAsia="宋体" w:cs="宋体"/>
          <w:color w:val="auto"/>
          <w:highlight w:val="none"/>
          <w:lang w:val="en-US"/>
        </w:rPr>
      </w:pPr>
    </w:p>
    <w:p w14:paraId="7D3F9274">
      <w:pPr>
        <w:widowControl w:val="0"/>
        <w:numPr>
          <w:ilvl w:val="0"/>
          <w:numId w:val="0"/>
        </w:numPr>
        <w:jc w:val="both"/>
        <w:rPr>
          <w:rFonts w:hint="eastAsia" w:ascii="宋体" w:hAnsi="宋体" w:eastAsia="宋体" w:cs="宋体"/>
          <w:color w:val="auto"/>
          <w:highlight w:val="none"/>
          <w:lang w:val="en-US"/>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w:t>
      </w:r>
      <w:r>
        <w:rPr>
          <w:rFonts w:hint="eastAsia" w:ascii="宋体" w:hAnsi="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复印件</w:t>
      </w:r>
    </w:p>
    <w:p w14:paraId="1B89326F">
      <w:pPr>
        <w:widowControl w:val="0"/>
        <w:numPr>
          <w:ilvl w:val="0"/>
          <w:numId w:val="0"/>
        </w:numPr>
        <w:jc w:val="both"/>
        <w:rPr>
          <w:rFonts w:hint="eastAsia" w:ascii="宋体" w:hAnsi="宋体" w:eastAsia="宋体" w:cs="宋体"/>
          <w:color w:val="auto"/>
          <w:highlight w:val="none"/>
          <w:lang w:val="en-US"/>
        </w:rPr>
      </w:pPr>
    </w:p>
    <w:p w14:paraId="1CE8B002">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3、承诺函</w:t>
      </w:r>
      <w:r>
        <w:rPr>
          <w:rFonts w:hint="eastAsia" w:ascii="宋体" w:hAnsi="宋体" w:eastAsia="宋体" w:cs="宋体"/>
          <w:color w:val="auto"/>
          <w:sz w:val="32"/>
          <w:szCs w:val="32"/>
          <w:highlight w:val="none"/>
        </w:rPr>
        <w:t>（本页文字格式和内容不得删减和添加）</w:t>
      </w:r>
    </w:p>
    <w:p w14:paraId="25552B89">
      <w:pPr>
        <w:rPr>
          <w:rFonts w:hint="eastAsia" w:ascii="宋体" w:hAnsi="宋体" w:eastAsia="宋体" w:cs="宋体"/>
          <w:color w:val="auto"/>
          <w:highlight w:val="none"/>
        </w:rPr>
      </w:pPr>
    </w:p>
    <w:p w14:paraId="571D4C2F">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承  诺  函</w:t>
      </w:r>
    </w:p>
    <w:p w14:paraId="3D1BBE51">
      <w:pPr>
        <w:rPr>
          <w:rFonts w:hint="eastAsia" w:ascii="宋体" w:hAnsi="宋体" w:eastAsia="宋体" w:cs="宋体"/>
          <w:color w:val="auto"/>
          <w:szCs w:val="28"/>
          <w:highlight w:val="none"/>
        </w:rPr>
      </w:pPr>
    </w:p>
    <w:p w14:paraId="5F50312B">
      <w:pPr>
        <w:spacing w:line="360" w:lineRule="auto"/>
        <w:rPr>
          <w:rFonts w:hint="eastAsia" w:ascii="方正仿宋_GBK" w:hAnsi="方正仿宋_GBK" w:eastAsia="方正仿宋_GBK" w:cs="方正仿宋_GBK"/>
          <w:color w:val="auto"/>
          <w:sz w:val="28"/>
          <w:szCs w:val="28"/>
          <w:highlight w:val="none"/>
          <w:lang w:eastAsia="zh-CN"/>
        </w:rPr>
      </w:pPr>
      <w:bookmarkStart w:id="240" w:name="_Toc16136"/>
      <w:bookmarkStart w:id="241" w:name="_Toc15977"/>
      <w:r>
        <w:rPr>
          <w:rFonts w:hint="eastAsia" w:ascii="方正仿宋_GBK" w:hAnsi="方正仿宋_GBK" w:eastAsia="方正仿宋_GBK" w:cs="方正仿宋_GBK"/>
          <w:color w:val="auto"/>
          <w:sz w:val="28"/>
          <w:szCs w:val="28"/>
          <w:highlight w:val="none"/>
        </w:rPr>
        <w:t>致：</w:t>
      </w:r>
      <w:r>
        <w:rPr>
          <w:rFonts w:hint="eastAsia" w:ascii="方正仿宋_GBK" w:hAnsi="方正仿宋_GBK" w:eastAsia="方正仿宋_GBK" w:cs="方正仿宋_GBK"/>
          <w:color w:val="auto"/>
          <w:sz w:val="28"/>
          <w:szCs w:val="28"/>
          <w:highlight w:val="none"/>
          <w:lang w:eastAsia="zh-CN"/>
        </w:rPr>
        <w:t>重庆通邑卫士智慧生活服务有限公司</w:t>
      </w:r>
    </w:p>
    <w:p w14:paraId="2C79EB52">
      <w:pPr>
        <w:spacing w:line="360" w:lineRule="auto"/>
        <w:rPr>
          <w:rFonts w:hint="eastAsia" w:ascii="方正仿宋_GBK" w:hAnsi="方正仿宋_GBK" w:eastAsia="方正仿宋_GBK" w:cs="方正仿宋_GBK"/>
          <w:color w:val="auto"/>
          <w:sz w:val="28"/>
          <w:szCs w:val="28"/>
          <w:highlight w:val="none"/>
        </w:rPr>
      </w:pPr>
    </w:p>
    <w:p w14:paraId="0CCE6D21">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根据比选邀请函要求，</w:t>
      </w:r>
      <w:r>
        <w:rPr>
          <w:rFonts w:eastAsia="方正仿宋_GBK"/>
          <w:color w:val="auto"/>
          <w:sz w:val="28"/>
          <w:szCs w:val="28"/>
          <w:highlight w:val="none"/>
          <w:u w:val="single"/>
        </w:rPr>
        <w:t xml:space="preserve">                      （比选人公司名称） </w:t>
      </w:r>
      <w:r>
        <w:rPr>
          <w:rFonts w:eastAsia="方正仿宋_GBK"/>
          <w:color w:val="auto"/>
          <w:sz w:val="28"/>
          <w:szCs w:val="28"/>
          <w:highlight w:val="none"/>
        </w:rPr>
        <w:t>郑重承诺：我司具有独立承担民事责任的能力、具有良好的商业信誉和健全的财务会计制度、具有履行合同所必需的设备和专业技术能力、具有依法缴纳税收和社会保障资金的良好记录和</w:t>
      </w:r>
      <w:r>
        <w:rPr>
          <w:rFonts w:eastAsia="方正仿宋_GBK"/>
          <w:color w:val="auto"/>
          <w:sz w:val="28"/>
          <w:szCs w:val="28"/>
          <w:highlight w:val="none"/>
        </w:rPr>
        <w:t>具备良好的商业信誉，参加本次招标前三年内，在经营活动中没有重大违法行为。</w:t>
      </w:r>
    </w:p>
    <w:p w14:paraId="02B92987">
      <w:pPr>
        <w:spacing w:line="360" w:lineRule="auto"/>
        <w:ind w:firstLine="560" w:firstLineChars="200"/>
        <w:rPr>
          <w:rFonts w:hint="eastAsia" w:ascii="宋体" w:hAnsi="宋体" w:eastAsia="宋体" w:cs="宋体"/>
          <w:color w:val="auto"/>
          <w:sz w:val="21"/>
          <w:szCs w:val="21"/>
          <w:highlight w:val="none"/>
        </w:rPr>
      </w:pPr>
      <w:r>
        <w:rPr>
          <w:rFonts w:hint="eastAsia" w:ascii="方正仿宋_GBK" w:hAnsi="方正仿宋_GBK" w:eastAsia="方正仿宋_GBK" w:cs="方正仿宋_GBK"/>
          <w:color w:val="auto"/>
          <w:sz w:val="28"/>
          <w:szCs w:val="28"/>
          <w:highlight w:val="none"/>
        </w:rPr>
        <w:t>特此承诺。</w:t>
      </w:r>
      <w:bookmarkEnd w:id="240"/>
      <w:bookmarkEnd w:id="241"/>
    </w:p>
    <w:p w14:paraId="7A956EC4">
      <w:pPr>
        <w:ind w:firstLine="560"/>
        <w:rPr>
          <w:rFonts w:hint="eastAsia" w:ascii="宋体" w:hAnsi="宋体" w:eastAsia="宋体" w:cs="宋体"/>
          <w:color w:val="auto"/>
          <w:szCs w:val="28"/>
          <w:highlight w:val="none"/>
        </w:rPr>
      </w:pPr>
    </w:p>
    <w:p w14:paraId="12C1DBD7">
      <w:pPr>
        <w:ind w:firstLine="560"/>
        <w:rPr>
          <w:rFonts w:hint="eastAsia" w:ascii="宋体" w:hAnsi="宋体" w:eastAsia="宋体" w:cs="宋体"/>
          <w:color w:val="auto"/>
          <w:szCs w:val="28"/>
          <w:highlight w:val="none"/>
        </w:rPr>
      </w:pPr>
    </w:p>
    <w:p w14:paraId="4B6B3B7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rPr>
        <w:t>参选人</w:t>
      </w:r>
      <w:r>
        <w:rPr>
          <w:rFonts w:hint="eastAsia" w:ascii="宋体" w:hAnsi="宋体" w:eastAsia="宋体" w:cs="宋体"/>
          <w:bCs/>
          <w:color w:val="auto"/>
          <w:kern w:val="0"/>
          <w:sz w:val="28"/>
          <w:szCs w:val="28"/>
          <w:highlight w:val="none"/>
        </w:rPr>
        <w:t>（盖章）：</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color w:val="auto"/>
          <w:sz w:val="28"/>
          <w:szCs w:val="28"/>
          <w:highlight w:val="none"/>
        </w:rPr>
        <w:t xml:space="preserve">                                                             </w:t>
      </w:r>
    </w:p>
    <w:p w14:paraId="2237476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A690AE5">
      <w:pPr>
        <w:spacing w:line="24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5D03F548">
      <w:pPr>
        <w:spacing w:line="24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、信用信息报告。</w:t>
      </w:r>
    </w:p>
    <w:p w14:paraId="193823D0">
      <w:pPr>
        <w:spacing w:line="24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保证金缴纳凭证（提供汇款凭证的复印件，加盖公章）。</w:t>
      </w:r>
    </w:p>
    <w:p w14:paraId="3C5169A7">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32"/>
          <w:szCs w:val="32"/>
          <w:highlight w:val="none"/>
          <w:lang w:val="en-US" w:eastAsia="zh-CN"/>
        </w:rPr>
        <w:br w:type="page"/>
      </w:r>
    </w:p>
    <w:p w14:paraId="470871CD">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0C64F487">
      <w:pPr>
        <w:spacing w:line="400" w:lineRule="exact"/>
        <w:jc w:val="left"/>
        <w:rPr>
          <w:rFonts w:hint="eastAsia" w:ascii="宋体" w:hAnsi="宋体" w:eastAsia="宋体" w:cs="宋体"/>
          <w:bCs/>
          <w:color w:val="auto"/>
          <w:kern w:val="0"/>
          <w:sz w:val="28"/>
          <w:szCs w:val="28"/>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eastAsia="zh-CN"/>
        </w:rPr>
        <w:t>参选人</w:t>
      </w:r>
      <w:r>
        <w:rPr>
          <w:rFonts w:hint="eastAsia" w:ascii="宋体" w:hAnsi="宋体" w:eastAsia="宋体" w:cs="宋体"/>
          <w:b/>
          <w:bCs/>
          <w:color w:val="auto"/>
          <w:sz w:val="32"/>
          <w:szCs w:val="32"/>
          <w:highlight w:val="none"/>
        </w:rPr>
        <w:t>关联关系单位披露表</w:t>
      </w:r>
      <w:r>
        <w:rPr>
          <w:rFonts w:hint="eastAsia" w:ascii="宋体" w:hAnsi="宋体" w:eastAsia="宋体" w:cs="宋体"/>
          <w:bCs/>
          <w:color w:val="auto"/>
          <w:kern w:val="0"/>
          <w:sz w:val="28"/>
          <w:szCs w:val="28"/>
          <w:highlight w:val="none"/>
        </w:rPr>
        <w:t xml:space="preserve">          </w:t>
      </w:r>
    </w:p>
    <w:p w14:paraId="5DAF42CA">
      <w:pPr>
        <w:spacing w:line="400" w:lineRule="exact"/>
        <w:ind w:firstLine="2240" w:firstLineChars="800"/>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   </w:t>
      </w:r>
    </w:p>
    <w:p w14:paraId="13B02B03">
      <w:pPr>
        <w:spacing w:line="400" w:lineRule="exact"/>
        <w:ind w:firstLine="1789" w:firstLineChars="495"/>
        <w:jc w:val="left"/>
        <w:rPr>
          <w:rFonts w:hint="eastAsia" w:ascii="宋体" w:hAnsi="宋体" w:eastAsia="宋体" w:cs="宋体"/>
          <w:b/>
          <w:bCs/>
          <w:color w:val="auto"/>
          <w:sz w:val="32"/>
          <w:szCs w:val="32"/>
          <w:highlight w:val="none"/>
        </w:rPr>
      </w:pPr>
      <w:r>
        <w:rPr>
          <w:rFonts w:hint="eastAsia" w:ascii="宋体" w:hAnsi="宋体" w:cs="宋体"/>
          <w:b/>
          <w:bCs/>
          <w:color w:val="auto"/>
          <w:sz w:val="36"/>
          <w:szCs w:val="36"/>
          <w:highlight w:val="none"/>
          <w:lang w:eastAsia="zh-CN"/>
        </w:rPr>
        <w:t>参选人</w:t>
      </w:r>
      <w:r>
        <w:rPr>
          <w:rFonts w:hint="eastAsia" w:ascii="宋体" w:hAnsi="宋体" w:eastAsia="宋体" w:cs="宋体"/>
          <w:b/>
          <w:bCs/>
          <w:color w:val="auto"/>
          <w:sz w:val="36"/>
          <w:szCs w:val="36"/>
          <w:highlight w:val="none"/>
        </w:rPr>
        <w:t>关联关系单位披露表</w:t>
      </w:r>
    </w:p>
    <w:p w14:paraId="22CC74C3">
      <w:pPr>
        <w:spacing w:line="600" w:lineRule="exact"/>
        <w:jc w:val="left"/>
        <w:rPr>
          <w:rFonts w:hint="eastAsia" w:ascii="宋体" w:hAnsi="宋体" w:eastAsia="宋体" w:cs="宋体"/>
          <w:b/>
          <w:color w:val="auto"/>
          <w:sz w:val="28"/>
          <w:szCs w:val="28"/>
          <w:highlight w:val="none"/>
        </w:rPr>
      </w:pPr>
    </w:p>
    <w:tbl>
      <w:tblPr>
        <w:tblStyle w:val="23"/>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9"/>
        <w:gridCol w:w="2145"/>
        <w:gridCol w:w="2130"/>
        <w:gridCol w:w="2880"/>
      </w:tblGrid>
      <w:tr w14:paraId="424C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0" w:type="dxa"/>
            <w:noWrap w:val="0"/>
            <w:vAlign w:val="center"/>
          </w:tcPr>
          <w:p w14:paraId="34ABCC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序号</w:t>
            </w:r>
          </w:p>
        </w:tc>
        <w:tc>
          <w:tcPr>
            <w:tcW w:w="1789" w:type="dxa"/>
            <w:noWrap w:val="0"/>
            <w:vAlign w:val="center"/>
          </w:tcPr>
          <w:p w14:paraId="757A35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关联关系</w:t>
            </w:r>
          </w:p>
          <w:p w14:paraId="4BDB71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类型</w:t>
            </w:r>
          </w:p>
        </w:tc>
        <w:tc>
          <w:tcPr>
            <w:tcW w:w="2145" w:type="dxa"/>
            <w:noWrap w:val="0"/>
            <w:vAlign w:val="center"/>
          </w:tcPr>
          <w:p w14:paraId="3162F3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关联单位名称</w:t>
            </w:r>
          </w:p>
        </w:tc>
        <w:tc>
          <w:tcPr>
            <w:tcW w:w="2130" w:type="dxa"/>
            <w:noWrap w:val="0"/>
            <w:vAlign w:val="center"/>
          </w:tcPr>
          <w:p w14:paraId="408FEB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关联单位</w:t>
            </w:r>
          </w:p>
          <w:p w14:paraId="4ED27D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企业信用代码</w:t>
            </w:r>
          </w:p>
        </w:tc>
        <w:tc>
          <w:tcPr>
            <w:tcW w:w="2880" w:type="dxa"/>
            <w:noWrap w:val="0"/>
            <w:vAlign w:val="center"/>
          </w:tcPr>
          <w:p w14:paraId="5E8304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与投标人关系</w:t>
            </w:r>
          </w:p>
        </w:tc>
      </w:tr>
      <w:tr w14:paraId="6A83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noWrap w:val="0"/>
            <w:vAlign w:val="center"/>
          </w:tcPr>
          <w:p w14:paraId="35CB6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w:t>
            </w:r>
          </w:p>
        </w:tc>
        <w:tc>
          <w:tcPr>
            <w:tcW w:w="1789" w:type="dxa"/>
            <w:noWrap w:val="0"/>
            <w:vAlign w:val="center"/>
          </w:tcPr>
          <w:p w14:paraId="0DD0E9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负责人</w:t>
            </w:r>
          </w:p>
          <w:p w14:paraId="07BA33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为同一人</w:t>
            </w:r>
          </w:p>
        </w:tc>
        <w:tc>
          <w:tcPr>
            <w:tcW w:w="2145" w:type="dxa"/>
            <w:noWrap w:val="0"/>
            <w:vAlign w:val="center"/>
          </w:tcPr>
          <w:p w14:paraId="316894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30" w:type="dxa"/>
            <w:noWrap w:val="0"/>
            <w:vAlign w:val="center"/>
          </w:tcPr>
          <w:p w14:paraId="69EDD9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880" w:type="dxa"/>
            <w:noWrap w:val="0"/>
            <w:vAlign w:val="center"/>
          </w:tcPr>
          <w:p w14:paraId="63284F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同一法定代表人</w:t>
            </w:r>
          </w:p>
        </w:tc>
      </w:tr>
      <w:tr w14:paraId="68B7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0" w:type="dxa"/>
            <w:vMerge w:val="restart"/>
            <w:noWrap w:val="0"/>
            <w:vAlign w:val="center"/>
          </w:tcPr>
          <w:p w14:paraId="7568D0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val="en-US" w:eastAsia="zh-CN"/>
              </w:rPr>
              <w:t>2</w:t>
            </w:r>
          </w:p>
        </w:tc>
        <w:tc>
          <w:tcPr>
            <w:tcW w:w="1789" w:type="dxa"/>
            <w:vMerge w:val="restart"/>
            <w:noWrap w:val="0"/>
            <w:vAlign w:val="center"/>
          </w:tcPr>
          <w:p w14:paraId="056449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管理关系</w:t>
            </w:r>
          </w:p>
        </w:tc>
        <w:tc>
          <w:tcPr>
            <w:tcW w:w="2145" w:type="dxa"/>
            <w:noWrap w:val="0"/>
            <w:vAlign w:val="center"/>
          </w:tcPr>
          <w:p w14:paraId="21B664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30" w:type="dxa"/>
            <w:noWrap w:val="0"/>
            <w:vAlign w:val="center"/>
          </w:tcPr>
          <w:p w14:paraId="273A7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880" w:type="dxa"/>
            <w:noWrap w:val="0"/>
            <w:vAlign w:val="center"/>
          </w:tcPr>
          <w:p w14:paraId="6080EE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是我公司的分公司</w:t>
            </w:r>
          </w:p>
        </w:tc>
      </w:tr>
      <w:tr w14:paraId="0F40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0" w:type="dxa"/>
            <w:vMerge w:val="continue"/>
            <w:noWrap w:val="0"/>
            <w:vAlign w:val="center"/>
          </w:tcPr>
          <w:p w14:paraId="1E7A62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eastAsia="zh-CN"/>
              </w:rPr>
            </w:pPr>
          </w:p>
        </w:tc>
        <w:tc>
          <w:tcPr>
            <w:tcW w:w="1789" w:type="dxa"/>
            <w:vMerge w:val="continue"/>
            <w:noWrap w:val="0"/>
            <w:vAlign w:val="center"/>
          </w:tcPr>
          <w:p w14:paraId="50B53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45" w:type="dxa"/>
            <w:noWrap w:val="0"/>
            <w:vAlign w:val="center"/>
          </w:tcPr>
          <w:p w14:paraId="2C5E9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30" w:type="dxa"/>
            <w:noWrap w:val="0"/>
            <w:vAlign w:val="center"/>
          </w:tcPr>
          <w:p w14:paraId="6E1785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880" w:type="dxa"/>
            <w:noWrap w:val="0"/>
            <w:vAlign w:val="center"/>
          </w:tcPr>
          <w:p w14:paraId="6D3F0B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是我公司的总公司</w:t>
            </w:r>
          </w:p>
        </w:tc>
      </w:tr>
      <w:tr w14:paraId="575F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20" w:type="dxa"/>
            <w:vMerge w:val="restart"/>
            <w:noWrap w:val="0"/>
            <w:vAlign w:val="center"/>
          </w:tcPr>
          <w:p w14:paraId="186F70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val="en-US" w:eastAsia="zh-CN"/>
              </w:rPr>
              <w:t>3</w:t>
            </w:r>
          </w:p>
        </w:tc>
        <w:tc>
          <w:tcPr>
            <w:tcW w:w="1789" w:type="dxa"/>
            <w:vMerge w:val="restart"/>
            <w:noWrap w:val="0"/>
            <w:vAlign w:val="center"/>
          </w:tcPr>
          <w:p w14:paraId="65D38E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持股</w:t>
            </w:r>
            <w:r>
              <w:rPr>
                <w:rFonts w:hint="default" w:ascii="Times New Roman" w:hAnsi="Times New Roman" w:eastAsia="方正仿宋_GBK" w:cs="Times New Roman"/>
                <w:bCs/>
                <w:color w:val="auto"/>
                <w:sz w:val="24"/>
                <w:szCs w:val="24"/>
                <w:highlight w:val="none"/>
                <w:lang w:val="en-US" w:eastAsia="zh-CN"/>
              </w:rPr>
              <w:t>情况</w:t>
            </w:r>
          </w:p>
        </w:tc>
        <w:tc>
          <w:tcPr>
            <w:tcW w:w="2145" w:type="dxa"/>
            <w:noWrap w:val="0"/>
            <w:vAlign w:val="center"/>
          </w:tcPr>
          <w:p w14:paraId="18349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30" w:type="dxa"/>
            <w:noWrap w:val="0"/>
            <w:vAlign w:val="center"/>
          </w:tcPr>
          <w:p w14:paraId="1A7F6D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880" w:type="dxa"/>
            <w:noWrap w:val="0"/>
            <w:vAlign w:val="center"/>
          </w:tcPr>
          <w:p w14:paraId="39E258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 w:val="0"/>
                <w:bCs/>
                <w:color w:val="auto"/>
                <w:sz w:val="24"/>
                <w:szCs w:val="24"/>
                <w:highlight w:val="none"/>
                <w:lang w:val="en-US" w:eastAsia="zh-CN"/>
              </w:rPr>
              <w:t>投标人之间存在交互持股情况（含历史持股）</w:t>
            </w:r>
          </w:p>
        </w:tc>
      </w:tr>
      <w:tr w14:paraId="7078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vMerge w:val="continue"/>
            <w:noWrap w:val="0"/>
            <w:vAlign w:val="center"/>
          </w:tcPr>
          <w:p w14:paraId="1B8F29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lang w:val="en-US" w:eastAsia="zh-CN"/>
              </w:rPr>
            </w:pPr>
          </w:p>
        </w:tc>
        <w:tc>
          <w:tcPr>
            <w:tcW w:w="1789" w:type="dxa"/>
            <w:vMerge w:val="continue"/>
            <w:noWrap w:val="0"/>
            <w:vAlign w:val="center"/>
          </w:tcPr>
          <w:p w14:paraId="2B0518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45" w:type="dxa"/>
            <w:noWrap w:val="0"/>
            <w:vAlign w:val="center"/>
          </w:tcPr>
          <w:p w14:paraId="4C7BD8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130" w:type="dxa"/>
            <w:noWrap w:val="0"/>
            <w:vAlign w:val="center"/>
          </w:tcPr>
          <w:p w14:paraId="2E3204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p>
        </w:tc>
        <w:tc>
          <w:tcPr>
            <w:tcW w:w="2880" w:type="dxa"/>
            <w:noWrap w:val="0"/>
            <w:vAlign w:val="center"/>
          </w:tcPr>
          <w:p w14:paraId="46E37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 w:val="0"/>
                <w:bCs/>
                <w:color w:val="auto"/>
                <w:sz w:val="24"/>
                <w:szCs w:val="24"/>
                <w:highlight w:val="none"/>
              </w:rPr>
              <w:t>同时被第三方法人或非法人组织或自然人直接持有股权</w:t>
            </w:r>
          </w:p>
        </w:tc>
      </w:tr>
    </w:tbl>
    <w:p w14:paraId="34F99A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注：</w:t>
      </w:r>
    </w:p>
    <w:p w14:paraId="5DE270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1.投标人应如实披露关联关系单位，禁止存在下列关联关系的投标人同时参与本项目采购：（1）法定代表人或单位负责人为同一人（以</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名单为准）</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lang w:val="en-US" w:eastAsia="zh-CN"/>
        </w:rPr>
        <w:t>（2）投标人之间存在管理关系。</w:t>
      </w:r>
      <w:r>
        <w:rPr>
          <w:rFonts w:hint="default" w:ascii="方正仿宋_GBK" w:hAnsi="方正仿宋_GBK" w:eastAsia="方正仿宋_GBK" w:cs="方正仿宋_GBK"/>
          <w:color w:val="auto"/>
          <w:sz w:val="28"/>
          <w:szCs w:val="28"/>
          <w:highlight w:val="none"/>
        </w:rPr>
        <w:t>投标过程中如发现各投标人之间存在上述关联关系，招标人有权取消有关联关系的投标人参与本项目的资格或重新组织</w:t>
      </w:r>
      <w:r>
        <w:rPr>
          <w:rFonts w:hint="default"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rPr>
        <w:t>。</w:t>
      </w:r>
    </w:p>
    <w:p w14:paraId="5AA1B6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2.后附</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名单截图</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如无则提供完整报告</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，截图</w:t>
      </w:r>
      <w:r>
        <w:rPr>
          <w:rFonts w:hint="eastAsia" w:ascii="方正仿宋_GBK" w:hAnsi="方正仿宋_GBK" w:eastAsia="方正仿宋_GBK" w:cs="方正仿宋_GBK"/>
          <w:color w:val="auto"/>
          <w:sz w:val="28"/>
          <w:szCs w:val="28"/>
          <w:highlight w:val="none"/>
          <w:lang w:val="en-US" w:eastAsia="zh-CN"/>
        </w:rPr>
        <w:t>/报告</w:t>
      </w:r>
      <w:r>
        <w:rPr>
          <w:rFonts w:hint="default" w:ascii="方正仿宋_GBK" w:hAnsi="方正仿宋_GBK" w:eastAsia="方正仿宋_GBK" w:cs="方正仿宋_GBK"/>
          <w:color w:val="auto"/>
          <w:sz w:val="28"/>
          <w:szCs w:val="28"/>
          <w:highlight w:val="none"/>
        </w:rPr>
        <w:t>加盖投标人</w:t>
      </w:r>
      <w:r>
        <w:rPr>
          <w:rFonts w:hint="eastAsia" w:ascii="方正仿宋_GBK" w:hAnsi="方正仿宋_GBK" w:eastAsia="方正仿宋_GBK" w:cs="方正仿宋_GBK"/>
          <w:color w:val="auto"/>
          <w:sz w:val="28"/>
          <w:szCs w:val="28"/>
          <w:highlight w:val="none"/>
          <w:lang w:val="en-US" w:eastAsia="zh-CN"/>
        </w:rPr>
        <w:t>有效</w:t>
      </w:r>
      <w:r>
        <w:rPr>
          <w:rFonts w:hint="default" w:ascii="方正仿宋_GBK" w:hAnsi="方正仿宋_GBK" w:eastAsia="方正仿宋_GBK" w:cs="方正仿宋_GBK"/>
          <w:color w:val="auto"/>
          <w:sz w:val="28"/>
          <w:szCs w:val="28"/>
          <w:highlight w:val="none"/>
        </w:rPr>
        <w:t>印章。</w:t>
      </w:r>
    </w:p>
    <w:p w14:paraId="2C8EF622">
      <w:pPr>
        <w:spacing w:line="480" w:lineRule="exact"/>
        <w:rPr>
          <w:ins w:id="0" w:author="脚脚" w:date="2025-05-27T10:45:40Z"/>
          <w:rFonts w:hint="eastAsia" w:ascii="宋体" w:hAnsi="宋体" w:eastAsia="宋体" w:cs="宋体"/>
          <w:color w:val="auto"/>
          <w:sz w:val="28"/>
          <w:szCs w:val="28"/>
          <w:highlight w:val="none"/>
          <w:lang w:val="en-US" w:eastAsia="zh-CN"/>
        </w:rPr>
      </w:pPr>
    </w:p>
    <w:p w14:paraId="2CB7B3BF">
      <w:pPr>
        <w:spacing w:line="480" w:lineRule="exact"/>
        <w:rPr>
          <w:ins w:id="1" w:author="脚脚" w:date="2025-05-27T10:45:41Z"/>
          <w:rFonts w:hint="eastAsia" w:ascii="宋体" w:hAnsi="宋体" w:eastAsia="宋体" w:cs="宋体"/>
          <w:color w:val="auto"/>
          <w:sz w:val="28"/>
          <w:szCs w:val="28"/>
          <w:highlight w:val="none"/>
          <w:lang w:val="en-US" w:eastAsia="zh-CN"/>
        </w:rPr>
      </w:pPr>
    </w:p>
    <w:p w14:paraId="373275B7">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参选人</w:t>
      </w:r>
      <w:r>
        <w:rPr>
          <w:rFonts w:hint="eastAsia" w:ascii="宋体" w:hAnsi="宋体" w:eastAsia="宋体" w:cs="宋体"/>
          <w:color w:val="auto"/>
          <w:sz w:val="28"/>
          <w:szCs w:val="28"/>
          <w:highlight w:val="none"/>
        </w:rPr>
        <w:t xml:space="preserve">（公章）： </w:t>
      </w:r>
    </w:p>
    <w:p w14:paraId="00792899">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438AC5AD">
      <w:pPr>
        <w:rPr>
          <w:ins w:id="2" w:author="脚脚" w:date="2025-05-27T10:33:44Z"/>
          <w:rFonts w:hint="eastAsia" w:ascii="宋体" w:hAnsi="宋体" w:cs="宋体"/>
          <w:b/>
          <w:bCs/>
          <w:color w:val="auto"/>
          <w:sz w:val="32"/>
          <w:szCs w:val="32"/>
          <w:highlight w:val="none"/>
          <w:lang w:val="en-US" w:eastAsia="zh-CN"/>
        </w:rPr>
      </w:pPr>
      <w:ins w:id="3" w:author="脚脚" w:date="2025-05-27T10:33:44Z">
        <w:r>
          <w:rPr>
            <w:rFonts w:hint="eastAsia" w:ascii="宋体" w:hAnsi="宋体" w:cs="宋体"/>
            <w:b/>
            <w:bCs/>
            <w:color w:val="auto"/>
            <w:sz w:val="32"/>
            <w:szCs w:val="32"/>
            <w:highlight w:val="none"/>
            <w:lang w:val="en-US" w:eastAsia="zh-CN"/>
          </w:rPr>
          <w:br w:type="page"/>
        </w:r>
      </w:ins>
    </w:p>
    <w:p w14:paraId="089BC94C">
      <w:pPr>
        <w:rPr>
          <w:rFonts w:eastAsia="方正仿宋_GBK"/>
          <w:color w:val="auto"/>
          <w:sz w:val="28"/>
          <w:szCs w:val="28"/>
          <w:highlight w:val="none"/>
        </w:rPr>
      </w:pPr>
      <w:r>
        <w:rPr>
          <w:rFonts w:hint="eastAsia" w:eastAsia="方正仿宋_GBK"/>
          <w:b/>
          <w:bCs/>
          <w:color w:val="auto"/>
          <w:sz w:val="32"/>
          <w:szCs w:val="32"/>
          <w:highlight w:val="none"/>
          <w:lang w:val="en-US" w:eastAsia="zh-CN"/>
        </w:rPr>
        <w:t>7</w:t>
      </w:r>
      <w:r>
        <w:rPr>
          <w:rFonts w:eastAsia="方正仿宋_GBK"/>
          <w:b/>
          <w:bCs/>
          <w:color w:val="auto"/>
          <w:sz w:val="32"/>
          <w:szCs w:val="32"/>
          <w:highlight w:val="none"/>
        </w:rPr>
        <w:t>、业绩证明材料</w:t>
      </w:r>
      <w:r>
        <w:rPr>
          <w:rFonts w:eastAsia="方正仿宋_GBK"/>
          <w:b/>
          <w:bCs/>
          <w:color w:val="auto"/>
          <w:sz w:val="28"/>
          <w:szCs w:val="28"/>
          <w:highlight w:val="none"/>
        </w:rPr>
        <w:t>（</w:t>
      </w:r>
      <w:r>
        <w:rPr>
          <w:rFonts w:eastAsia="方正仿宋_GBK"/>
          <w:color w:val="auto"/>
          <w:sz w:val="28"/>
          <w:szCs w:val="28"/>
          <w:highlight w:val="none"/>
        </w:rPr>
        <w:t>不得对合同单价、总价、人数、服务面积、服务时间等关键信息遮挡）</w:t>
      </w:r>
    </w:p>
    <w:p w14:paraId="07EF41D1">
      <w:pPr>
        <w:jc w:val="center"/>
        <w:rPr>
          <w:rFonts w:eastAsia="方正黑体_GBK"/>
          <w:b/>
          <w:bCs/>
          <w:color w:val="auto"/>
          <w:sz w:val="36"/>
          <w:szCs w:val="36"/>
          <w:highlight w:val="none"/>
        </w:rPr>
      </w:pPr>
      <w:r>
        <w:rPr>
          <w:rFonts w:eastAsia="方正黑体_GBK"/>
          <w:b/>
          <w:bCs/>
          <w:color w:val="auto"/>
          <w:sz w:val="36"/>
          <w:szCs w:val="36"/>
          <w:highlight w:val="none"/>
        </w:rPr>
        <w:t>业绩证明材料</w:t>
      </w:r>
    </w:p>
    <w:p w14:paraId="52A2987B">
      <w:pPr>
        <w:rPr>
          <w:rFonts w:eastAsia="方正小标宋_GBK"/>
          <w:b/>
          <w:bCs/>
          <w:color w:val="auto"/>
          <w:sz w:val="36"/>
          <w:szCs w:val="36"/>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0AB3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22527D1">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项目名称</w:t>
            </w:r>
          </w:p>
        </w:tc>
        <w:tc>
          <w:tcPr>
            <w:tcW w:w="6406" w:type="dxa"/>
            <w:noWrap w:val="0"/>
            <w:vAlign w:val="center"/>
          </w:tcPr>
          <w:p w14:paraId="339E988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5CBA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E4BDC9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发包人名称</w:t>
            </w:r>
          </w:p>
        </w:tc>
        <w:tc>
          <w:tcPr>
            <w:tcW w:w="6406" w:type="dxa"/>
            <w:noWrap w:val="0"/>
            <w:vAlign w:val="center"/>
          </w:tcPr>
          <w:p w14:paraId="79A0305C">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6C7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A6295D7">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发包人地址</w:t>
            </w:r>
          </w:p>
        </w:tc>
        <w:tc>
          <w:tcPr>
            <w:tcW w:w="6406" w:type="dxa"/>
            <w:noWrap w:val="0"/>
            <w:vAlign w:val="center"/>
          </w:tcPr>
          <w:p w14:paraId="03BC0604">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5108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758241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发包人电话</w:t>
            </w:r>
          </w:p>
        </w:tc>
        <w:tc>
          <w:tcPr>
            <w:tcW w:w="6406" w:type="dxa"/>
            <w:noWrap w:val="0"/>
            <w:vAlign w:val="center"/>
          </w:tcPr>
          <w:p w14:paraId="66A12533">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6481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719ADEF">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合同价格</w:t>
            </w:r>
          </w:p>
        </w:tc>
        <w:tc>
          <w:tcPr>
            <w:tcW w:w="6406" w:type="dxa"/>
            <w:noWrap w:val="0"/>
            <w:vAlign w:val="center"/>
          </w:tcPr>
          <w:p w14:paraId="71E8BA0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5E91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3E472DC">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服务开始时间</w:t>
            </w:r>
          </w:p>
        </w:tc>
        <w:tc>
          <w:tcPr>
            <w:tcW w:w="6406" w:type="dxa"/>
            <w:noWrap w:val="0"/>
            <w:vAlign w:val="center"/>
          </w:tcPr>
          <w:p w14:paraId="1476F53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2F5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3A83BF6">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服务结束时间</w:t>
            </w:r>
          </w:p>
        </w:tc>
        <w:tc>
          <w:tcPr>
            <w:tcW w:w="6406" w:type="dxa"/>
            <w:noWrap w:val="0"/>
            <w:vAlign w:val="center"/>
          </w:tcPr>
          <w:p w14:paraId="464B3E3A">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1D29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D48955D">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服务内容</w:t>
            </w:r>
          </w:p>
        </w:tc>
        <w:tc>
          <w:tcPr>
            <w:tcW w:w="6406" w:type="dxa"/>
            <w:noWrap w:val="0"/>
            <w:vAlign w:val="center"/>
          </w:tcPr>
          <w:p w14:paraId="08898F2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65DF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093EE889">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服务质量</w:t>
            </w:r>
          </w:p>
        </w:tc>
        <w:tc>
          <w:tcPr>
            <w:tcW w:w="6406" w:type="dxa"/>
            <w:noWrap w:val="0"/>
            <w:vAlign w:val="center"/>
          </w:tcPr>
          <w:p w14:paraId="43FDB0F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2C14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2BA012F6">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项目描述</w:t>
            </w:r>
          </w:p>
        </w:tc>
        <w:tc>
          <w:tcPr>
            <w:tcW w:w="6406" w:type="dxa"/>
            <w:noWrap w:val="0"/>
            <w:vAlign w:val="center"/>
          </w:tcPr>
          <w:p w14:paraId="7AD54B48">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152A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2AB0BBE">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备注</w:t>
            </w:r>
          </w:p>
        </w:tc>
        <w:tc>
          <w:tcPr>
            <w:tcW w:w="6406" w:type="dxa"/>
            <w:noWrap w:val="0"/>
            <w:vAlign w:val="center"/>
          </w:tcPr>
          <w:p w14:paraId="5679623A">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bl>
    <w:p w14:paraId="2F581307">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注：每个业绩需提供合同复印件并加盖鲜章并单独填写此表。</w:t>
      </w:r>
    </w:p>
    <w:p w14:paraId="2B51478D">
      <w:pPr>
        <w:widowControl/>
        <w:snapToGrid w:val="0"/>
        <w:spacing w:before="100" w:beforeAutospacing="1" w:after="100" w:afterAutospacing="1" w:line="252" w:lineRule="atLeast"/>
        <w:ind w:firstLine="560" w:firstLineChars="200"/>
        <w:jc w:val="left"/>
        <w:textAlignment w:val="bottom"/>
        <w:rPr>
          <w:rFonts w:eastAsia="方正仿宋_GBK"/>
          <w:color w:val="auto"/>
          <w:kern w:val="0"/>
          <w:sz w:val="28"/>
          <w:szCs w:val="28"/>
          <w:highlight w:val="none"/>
        </w:rPr>
        <w:sectPr>
          <w:headerReference r:id="rId12" w:type="default"/>
          <w:footerReference r:id="rId13" w:type="default"/>
          <w:pgSz w:w="11906" w:h="16838"/>
          <w:pgMar w:top="1440" w:right="1800" w:bottom="1440" w:left="1800" w:header="851" w:footer="992" w:gutter="0"/>
          <w:cols w:space="720" w:num="1"/>
          <w:docGrid w:type="lines" w:linePitch="312" w:charSpace="0"/>
        </w:sectPr>
      </w:pPr>
    </w:p>
    <w:p w14:paraId="2915B8AD">
      <w:pPr>
        <w:rPr>
          <w:rFonts w:eastAsia="方正仿宋_GBK"/>
          <w:b/>
          <w:bCs/>
          <w:color w:val="auto"/>
          <w:sz w:val="32"/>
          <w:szCs w:val="32"/>
          <w:highlight w:val="none"/>
        </w:rPr>
      </w:pPr>
      <w:r>
        <w:rPr>
          <w:rFonts w:hint="eastAsia" w:eastAsia="方正仿宋_GBK"/>
          <w:b/>
          <w:bCs/>
          <w:color w:val="auto"/>
          <w:sz w:val="32"/>
          <w:szCs w:val="32"/>
          <w:highlight w:val="none"/>
          <w:lang w:val="en-US" w:eastAsia="zh-CN"/>
        </w:rPr>
        <w:t>8</w:t>
      </w:r>
      <w:r>
        <w:rPr>
          <w:rFonts w:eastAsia="方正仿宋_GBK"/>
          <w:b/>
          <w:bCs/>
          <w:color w:val="auto"/>
          <w:sz w:val="32"/>
          <w:szCs w:val="32"/>
          <w:highlight w:val="none"/>
        </w:rPr>
        <w:t>、参与项目人员资格证件</w:t>
      </w:r>
    </w:p>
    <w:p w14:paraId="6D79D22B">
      <w:pPr>
        <w:rPr>
          <w:rFonts w:eastAsia="方正仿宋_GBK"/>
          <w:color w:val="auto"/>
          <w:sz w:val="28"/>
          <w:szCs w:val="28"/>
          <w:highlight w:val="none"/>
        </w:rPr>
      </w:pPr>
    </w:p>
    <w:p w14:paraId="6856DF34">
      <w:pPr>
        <w:widowControl/>
        <w:spacing w:before="100" w:beforeAutospacing="1" w:after="100" w:afterAutospacing="1" w:line="252" w:lineRule="atLeast"/>
        <w:jc w:val="center"/>
        <w:rPr>
          <w:rFonts w:eastAsia="方正仿宋_GBK"/>
          <w:bCs/>
          <w:color w:val="auto"/>
          <w:kern w:val="0"/>
          <w:sz w:val="28"/>
          <w:szCs w:val="28"/>
          <w:highlight w:val="none"/>
        </w:rPr>
      </w:pPr>
      <w:r>
        <w:rPr>
          <w:rFonts w:eastAsia="方正仿宋_GBK"/>
          <w:bCs/>
          <w:color w:val="auto"/>
          <w:kern w:val="0"/>
          <w:sz w:val="28"/>
          <w:szCs w:val="28"/>
          <w:highlight w:val="none"/>
        </w:rPr>
        <w:t xml:space="preserve"> </w:t>
      </w:r>
      <w:r>
        <w:rPr>
          <w:rFonts w:eastAsia="方正小标宋_GBK"/>
          <w:b/>
          <w:bCs/>
          <w:color w:val="auto"/>
          <w:sz w:val="36"/>
          <w:szCs w:val="36"/>
          <w:highlight w:val="none"/>
        </w:rPr>
        <w:t>拟投入本项目人员名单</w:t>
      </w:r>
    </w:p>
    <w:tbl>
      <w:tblPr>
        <w:tblStyle w:val="2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174"/>
        <w:gridCol w:w="1462"/>
        <w:gridCol w:w="2340"/>
        <w:gridCol w:w="2408"/>
      </w:tblGrid>
      <w:tr w14:paraId="6CF6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93" w:type="dxa"/>
            <w:noWrap w:val="0"/>
            <w:vAlign w:val="center"/>
          </w:tcPr>
          <w:p w14:paraId="6A42212B">
            <w:pPr>
              <w:widowControl/>
              <w:spacing w:before="100" w:beforeAutospacing="1" w:after="100" w:afterAutospacing="1" w:line="252" w:lineRule="atLeast"/>
              <w:jc w:val="center"/>
              <w:rPr>
                <w:rFonts w:eastAsia="方正仿宋_GBK"/>
                <w:b/>
                <w:color w:val="auto"/>
                <w:kern w:val="0"/>
                <w:sz w:val="28"/>
                <w:szCs w:val="28"/>
                <w:highlight w:val="none"/>
              </w:rPr>
            </w:pPr>
            <w:r>
              <w:rPr>
                <w:rFonts w:eastAsia="方正仿宋_GBK"/>
                <w:b/>
                <w:color w:val="auto"/>
                <w:kern w:val="0"/>
                <w:sz w:val="28"/>
                <w:szCs w:val="28"/>
                <w:highlight w:val="none"/>
              </w:rPr>
              <w:t>姓名</w:t>
            </w:r>
          </w:p>
        </w:tc>
        <w:tc>
          <w:tcPr>
            <w:tcW w:w="2174" w:type="dxa"/>
            <w:noWrap w:val="0"/>
            <w:vAlign w:val="center"/>
          </w:tcPr>
          <w:p w14:paraId="2D709C6B">
            <w:pPr>
              <w:widowControl/>
              <w:spacing w:before="100" w:beforeAutospacing="1" w:after="100" w:afterAutospacing="1" w:line="252" w:lineRule="atLeast"/>
              <w:jc w:val="center"/>
              <w:rPr>
                <w:rFonts w:eastAsia="方正仿宋_GBK"/>
                <w:b/>
                <w:color w:val="auto"/>
                <w:kern w:val="0"/>
                <w:sz w:val="28"/>
                <w:szCs w:val="28"/>
                <w:highlight w:val="none"/>
              </w:rPr>
            </w:pPr>
            <w:r>
              <w:rPr>
                <w:rFonts w:eastAsia="方正仿宋_GBK"/>
                <w:b/>
                <w:color w:val="auto"/>
                <w:kern w:val="0"/>
                <w:sz w:val="28"/>
                <w:szCs w:val="28"/>
                <w:highlight w:val="none"/>
              </w:rPr>
              <w:t>资质证书/职称</w:t>
            </w:r>
          </w:p>
        </w:tc>
        <w:tc>
          <w:tcPr>
            <w:tcW w:w="1462" w:type="dxa"/>
            <w:noWrap w:val="0"/>
            <w:vAlign w:val="center"/>
          </w:tcPr>
          <w:p w14:paraId="2C9104FA">
            <w:pPr>
              <w:widowControl/>
              <w:spacing w:before="100" w:beforeAutospacing="1" w:after="100" w:afterAutospacing="1" w:line="252" w:lineRule="atLeast"/>
              <w:jc w:val="center"/>
              <w:rPr>
                <w:rFonts w:eastAsia="方正仿宋_GBK"/>
                <w:b/>
                <w:color w:val="auto"/>
                <w:kern w:val="0"/>
                <w:sz w:val="28"/>
                <w:szCs w:val="28"/>
                <w:highlight w:val="none"/>
              </w:rPr>
            </w:pPr>
            <w:r>
              <w:rPr>
                <w:rFonts w:eastAsia="方正仿宋_GBK"/>
                <w:b/>
                <w:color w:val="auto"/>
                <w:kern w:val="0"/>
                <w:sz w:val="28"/>
                <w:szCs w:val="28"/>
                <w:highlight w:val="none"/>
              </w:rPr>
              <w:t>专业类别</w:t>
            </w:r>
          </w:p>
        </w:tc>
        <w:tc>
          <w:tcPr>
            <w:tcW w:w="2340" w:type="dxa"/>
            <w:noWrap w:val="0"/>
            <w:vAlign w:val="center"/>
          </w:tcPr>
          <w:p w14:paraId="6E5895C9">
            <w:pPr>
              <w:widowControl/>
              <w:spacing w:before="100" w:beforeAutospacing="1" w:after="100" w:afterAutospacing="1" w:line="252" w:lineRule="atLeast"/>
              <w:jc w:val="center"/>
              <w:rPr>
                <w:rFonts w:eastAsia="方正仿宋_GBK"/>
                <w:b/>
                <w:color w:val="auto"/>
                <w:kern w:val="0"/>
                <w:sz w:val="28"/>
                <w:szCs w:val="28"/>
                <w:highlight w:val="none"/>
              </w:rPr>
            </w:pPr>
            <w:r>
              <w:rPr>
                <w:rFonts w:eastAsia="方正仿宋_GBK"/>
                <w:b/>
                <w:color w:val="auto"/>
                <w:kern w:val="0"/>
                <w:sz w:val="28"/>
                <w:szCs w:val="28"/>
                <w:highlight w:val="none"/>
              </w:rPr>
              <w:t>拟在本项目任职</w:t>
            </w:r>
          </w:p>
        </w:tc>
        <w:tc>
          <w:tcPr>
            <w:tcW w:w="2408" w:type="dxa"/>
            <w:noWrap w:val="0"/>
            <w:vAlign w:val="center"/>
          </w:tcPr>
          <w:p w14:paraId="0A929AA3">
            <w:pPr>
              <w:widowControl/>
              <w:spacing w:before="100" w:beforeAutospacing="1" w:after="100" w:afterAutospacing="1" w:line="252" w:lineRule="atLeast"/>
              <w:jc w:val="center"/>
              <w:rPr>
                <w:rFonts w:eastAsia="方正仿宋_GBK"/>
                <w:b/>
                <w:color w:val="auto"/>
                <w:kern w:val="0"/>
                <w:sz w:val="28"/>
                <w:szCs w:val="28"/>
                <w:highlight w:val="none"/>
              </w:rPr>
            </w:pPr>
            <w:r>
              <w:rPr>
                <w:rFonts w:eastAsia="方正仿宋_GBK"/>
                <w:b/>
                <w:color w:val="auto"/>
                <w:kern w:val="0"/>
                <w:sz w:val="28"/>
                <w:szCs w:val="28"/>
                <w:highlight w:val="none"/>
              </w:rPr>
              <w:t>工作年限</w:t>
            </w:r>
          </w:p>
        </w:tc>
      </w:tr>
      <w:tr w14:paraId="6671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93" w:type="dxa"/>
            <w:noWrap w:val="0"/>
            <w:vAlign w:val="top"/>
          </w:tcPr>
          <w:p w14:paraId="683227B6">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174" w:type="dxa"/>
            <w:noWrap w:val="0"/>
            <w:vAlign w:val="top"/>
          </w:tcPr>
          <w:p w14:paraId="3FC7FAF4">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1462" w:type="dxa"/>
            <w:noWrap w:val="0"/>
            <w:vAlign w:val="top"/>
          </w:tcPr>
          <w:p w14:paraId="418A8896">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340" w:type="dxa"/>
            <w:noWrap w:val="0"/>
            <w:vAlign w:val="top"/>
          </w:tcPr>
          <w:p w14:paraId="581732E1">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408" w:type="dxa"/>
            <w:noWrap w:val="0"/>
            <w:vAlign w:val="top"/>
          </w:tcPr>
          <w:p w14:paraId="29608881">
            <w:pPr>
              <w:widowControl/>
              <w:spacing w:before="100" w:beforeAutospacing="1" w:after="100" w:afterAutospacing="1" w:line="252" w:lineRule="atLeast"/>
              <w:jc w:val="center"/>
              <w:rPr>
                <w:rFonts w:eastAsia="方正仿宋_GBK"/>
                <w:bCs/>
                <w:color w:val="auto"/>
                <w:kern w:val="0"/>
                <w:sz w:val="28"/>
                <w:szCs w:val="28"/>
                <w:highlight w:val="none"/>
              </w:rPr>
            </w:pPr>
          </w:p>
        </w:tc>
      </w:tr>
      <w:tr w14:paraId="64D6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293" w:type="dxa"/>
            <w:noWrap w:val="0"/>
            <w:vAlign w:val="top"/>
          </w:tcPr>
          <w:p w14:paraId="7D58F7BD">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174" w:type="dxa"/>
            <w:noWrap w:val="0"/>
            <w:vAlign w:val="top"/>
          </w:tcPr>
          <w:p w14:paraId="5E6B609B">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1462" w:type="dxa"/>
            <w:noWrap w:val="0"/>
            <w:vAlign w:val="top"/>
          </w:tcPr>
          <w:p w14:paraId="41EC56EB">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340" w:type="dxa"/>
            <w:noWrap w:val="0"/>
            <w:vAlign w:val="top"/>
          </w:tcPr>
          <w:p w14:paraId="6C07B4A7">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408" w:type="dxa"/>
            <w:noWrap w:val="0"/>
            <w:vAlign w:val="top"/>
          </w:tcPr>
          <w:p w14:paraId="15D5A977">
            <w:pPr>
              <w:widowControl/>
              <w:spacing w:before="100" w:beforeAutospacing="1" w:after="100" w:afterAutospacing="1" w:line="252" w:lineRule="atLeast"/>
              <w:jc w:val="center"/>
              <w:rPr>
                <w:rFonts w:eastAsia="方正仿宋_GBK"/>
                <w:bCs/>
                <w:color w:val="auto"/>
                <w:kern w:val="0"/>
                <w:sz w:val="28"/>
                <w:szCs w:val="28"/>
                <w:highlight w:val="none"/>
              </w:rPr>
            </w:pPr>
          </w:p>
        </w:tc>
      </w:tr>
      <w:tr w14:paraId="230C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93" w:type="dxa"/>
            <w:noWrap w:val="0"/>
            <w:vAlign w:val="top"/>
          </w:tcPr>
          <w:p w14:paraId="2594D012">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174" w:type="dxa"/>
            <w:noWrap w:val="0"/>
            <w:vAlign w:val="top"/>
          </w:tcPr>
          <w:p w14:paraId="07B4604B">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1462" w:type="dxa"/>
            <w:noWrap w:val="0"/>
            <w:vAlign w:val="top"/>
          </w:tcPr>
          <w:p w14:paraId="2A82E52E">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340" w:type="dxa"/>
            <w:noWrap w:val="0"/>
            <w:vAlign w:val="top"/>
          </w:tcPr>
          <w:p w14:paraId="56677030">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408" w:type="dxa"/>
            <w:noWrap w:val="0"/>
            <w:vAlign w:val="top"/>
          </w:tcPr>
          <w:p w14:paraId="61D2ED9D">
            <w:pPr>
              <w:widowControl/>
              <w:spacing w:before="100" w:beforeAutospacing="1" w:after="100" w:afterAutospacing="1" w:line="252" w:lineRule="atLeast"/>
              <w:jc w:val="center"/>
              <w:rPr>
                <w:rFonts w:eastAsia="方正仿宋_GBK"/>
                <w:bCs/>
                <w:color w:val="auto"/>
                <w:kern w:val="0"/>
                <w:sz w:val="28"/>
                <w:szCs w:val="28"/>
                <w:highlight w:val="none"/>
              </w:rPr>
            </w:pPr>
          </w:p>
        </w:tc>
      </w:tr>
      <w:tr w14:paraId="636F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93" w:type="dxa"/>
            <w:noWrap w:val="0"/>
            <w:vAlign w:val="top"/>
          </w:tcPr>
          <w:p w14:paraId="028D8EAD">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174" w:type="dxa"/>
            <w:noWrap w:val="0"/>
            <w:vAlign w:val="top"/>
          </w:tcPr>
          <w:p w14:paraId="01E7F8DA">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1462" w:type="dxa"/>
            <w:noWrap w:val="0"/>
            <w:vAlign w:val="top"/>
          </w:tcPr>
          <w:p w14:paraId="01DE2EE1">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340" w:type="dxa"/>
            <w:noWrap w:val="0"/>
            <w:vAlign w:val="top"/>
          </w:tcPr>
          <w:p w14:paraId="3F11D593">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408" w:type="dxa"/>
            <w:noWrap w:val="0"/>
            <w:vAlign w:val="top"/>
          </w:tcPr>
          <w:p w14:paraId="15AA1861">
            <w:pPr>
              <w:widowControl/>
              <w:spacing w:before="100" w:beforeAutospacing="1" w:after="100" w:afterAutospacing="1" w:line="252" w:lineRule="atLeast"/>
              <w:jc w:val="center"/>
              <w:rPr>
                <w:rFonts w:eastAsia="方正仿宋_GBK"/>
                <w:bCs/>
                <w:color w:val="auto"/>
                <w:kern w:val="0"/>
                <w:sz w:val="28"/>
                <w:szCs w:val="28"/>
                <w:highlight w:val="none"/>
              </w:rPr>
            </w:pPr>
          </w:p>
        </w:tc>
      </w:tr>
      <w:tr w14:paraId="53B1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93" w:type="dxa"/>
            <w:noWrap w:val="0"/>
            <w:vAlign w:val="top"/>
          </w:tcPr>
          <w:p w14:paraId="5B87A151">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174" w:type="dxa"/>
            <w:noWrap w:val="0"/>
            <w:vAlign w:val="top"/>
          </w:tcPr>
          <w:p w14:paraId="3216A8E2">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1462" w:type="dxa"/>
            <w:noWrap w:val="0"/>
            <w:vAlign w:val="top"/>
          </w:tcPr>
          <w:p w14:paraId="5C5F2ABF">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340" w:type="dxa"/>
            <w:noWrap w:val="0"/>
            <w:vAlign w:val="top"/>
          </w:tcPr>
          <w:p w14:paraId="0451B254">
            <w:pPr>
              <w:widowControl/>
              <w:spacing w:before="100" w:beforeAutospacing="1" w:after="100" w:afterAutospacing="1" w:line="252" w:lineRule="atLeast"/>
              <w:jc w:val="center"/>
              <w:rPr>
                <w:rFonts w:eastAsia="方正仿宋_GBK"/>
                <w:bCs/>
                <w:color w:val="auto"/>
                <w:kern w:val="0"/>
                <w:sz w:val="28"/>
                <w:szCs w:val="28"/>
                <w:highlight w:val="none"/>
              </w:rPr>
            </w:pPr>
          </w:p>
        </w:tc>
        <w:tc>
          <w:tcPr>
            <w:tcW w:w="2408" w:type="dxa"/>
            <w:noWrap w:val="0"/>
            <w:vAlign w:val="top"/>
          </w:tcPr>
          <w:p w14:paraId="1F168C0E">
            <w:pPr>
              <w:widowControl/>
              <w:spacing w:before="100" w:beforeAutospacing="1" w:after="100" w:afterAutospacing="1" w:line="252" w:lineRule="atLeast"/>
              <w:jc w:val="center"/>
              <w:rPr>
                <w:rFonts w:eastAsia="方正仿宋_GBK"/>
                <w:bCs/>
                <w:color w:val="auto"/>
                <w:kern w:val="0"/>
                <w:sz w:val="28"/>
                <w:szCs w:val="28"/>
                <w:highlight w:val="none"/>
              </w:rPr>
            </w:pPr>
          </w:p>
        </w:tc>
      </w:tr>
    </w:tbl>
    <w:p w14:paraId="06AFCC1B">
      <w:pPr>
        <w:widowControl/>
        <w:spacing w:before="100" w:beforeAutospacing="1" w:after="100" w:afterAutospacing="1" w:line="360" w:lineRule="auto"/>
        <w:ind w:left="560" w:hanging="560" w:hangingChars="200"/>
        <w:rPr>
          <w:color w:val="auto"/>
          <w:highlight w:val="none"/>
        </w:rPr>
      </w:pPr>
      <w:r>
        <w:rPr>
          <w:rFonts w:eastAsia="方正仿宋_GBK"/>
          <w:bCs/>
          <w:color w:val="auto"/>
          <w:kern w:val="0"/>
          <w:sz w:val="28"/>
          <w:szCs w:val="28"/>
          <w:highlight w:val="none"/>
        </w:rPr>
        <w:t>注：1、以上人员需提供身份证和资格证书复印件并加盖鲜章，凡资格证书失效及年龄超过60岁的人员不得参与本项目的投标，否则作否决投标处理。</w:t>
      </w:r>
    </w:p>
    <w:p w14:paraId="508B94AB">
      <w:pPr>
        <w:pStyle w:val="7"/>
        <w:numPr>
          <w:ilvl w:val="0"/>
          <w:numId w:val="4"/>
        </w:numPr>
        <w:ind w:firstLine="560" w:firstLineChars="200"/>
        <w:rPr>
          <w:rFonts w:eastAsia="方正仿宋_GBK"/>
          <w:b w:val="0"/>
          <w:color w:val="auto"/>
          <w:kern w:val="0"/>
          <w:sz w:val="28"/>
          <w:szCs w:val="28"/>
          <w:highlight w:val="none"/>
        </w:rPr>
      </w:pPr>
      <w:r>
        <w:rPr>
          <w:rFonts w:eastAsia="方正仿宋_GBK"/>
          <w:b w:val="0"/>
          <w:color w:val="auto"/>
          <w:kern w:val="0"/>
          <w:sz w:val="28"/>
          <w:szCs w:val="28"/>
          <w:highlight w:val="none"/>
        </w:rPr>
        <w:t>人员证件需提供身份证及资格证件复印件，按上表排名顺序依次附后。</w:t>
      </w:r>
    </w:p>
    <w:p w14:paraId="61830015">
      <w:pPr>
        <w:widowControl w:val="0"/>
        <w:numPr>
          <w:ilvl w:val="0"/>
          <w:numId w:val="0"/>
        </w:numPr>
        <w:jc w:val="both"/>
        <w:rPr>
          <w:color w:val="auto"/>
          <w:highlight w:val="none"/>
        </w:rPr>
      </w:pPr>
    </w:p>
    <w:p w14:paraId="65B5B5F3">
      <w:pPr>
        <w:rPr>
          <w:rFonts w:eastAsia="方正仿宋_GBK"/>
          <w:b/>
          <w:bCs/>
          <w:color w:val="auto"/>
          <w:sz w:val="32"/>
          <w:szCs w:val="32"/>
          <w:highlight w:val="none"/>
        </w:rPr>
      </w:pPr>
      <w:r>
        <w:rPr>
          <w:rFonts w:hint="eastAsia" w:eastAsia="方正仿宋_GBK"/>
          <w:b/>
          <w:bCs/>
          <w:color w:val="auto"/>
          <w:sz w:val="32"/>
          <w:szCs w:val="32"/>
          <w:highlight w:val="none"/>
          <w:lang w:val="en-US" w:eastAsia="zh-CN"/>
        </w:rPr>
        <w:t>9</w:t>
      </w:r>
      <w:r>
        <w:rPr>
          <w:rFonts w:eastAsia="方正仿宋_GBK"/>
          <w:b/>
          <w:bCs/>
          <w:color w:val="auto"/>
          <w:sz w:val="32"/>
          <w:szCs w:val="32"/>
          <w:highlight w:val="none"/>
        </w:rPr>
        <w:t>、社保缴纳情况相关资料（按属地社保要求打印）</w:t>
      </w:r>
    </w:p>
    <w:p w14:paraId="4A4990DA">
      <w:pPr>
        <w:pStyle w:val="2"/>
        <w:rPr>
          <w:color w:val="auto"/>
          <w:highlight w:val="none"/>
        </w:rPr>
      </w:pPr>
    </w:p>
    <w:p w14:paraId="530C80E7">
      <w:pPr>
        <w:pStyle w:val="2"/>
        <w:rPr>
          <w:color w:val="auto"/>
          <w:highlight w:val="none"/>
        </w:rPr>
      </w:pPr>
    </w:p>
    <w:p w14:paraId="0BE0DFEF">
      <w:pPr>
        <w:rPr>
          <w:rFonts w:hint="eastAsia" w:ascii="宋体" w:hAnsi="宋体" w:eastAsia="宋体" w:cs="宋体"/>
          <w:b w:val="0"/>
          <w:color w:val="auto"/>
          <w:kern w:val="0"/>
          <w:sz w:val="28"/>
          <w:szCs w:val="28"/>
          <w:highlight w:val="none"/>
          <w:lang w:val="en-US" w:eastAsia="zh-CN"/>
        </w:rPr>
        <w:sectPr>
          <w:footerReference r:id="rId14" w:type="default"/>
          <w:pgSz w:w="11900" w:h="16840"/>
          <w:pgMar w:top="1440" w:right="1134" w:bottom="1440" w:left="1134" w:header="920" w:footer="454" w:gutter="0"/>
          <w:cols w:space="720" w:num="1"/>
          <w:docGrid w:type="lines" w:linePitch="1" w:charSpace="0"/>
        </w:sectPr>
      </w:pPr>
      <w:r>
        <w:rPr>
          <w:rFonts w:hint="eastAsia" w:ascii="宋体" w:hAnsi="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、需要添加的其他资料（若有）</w:t>
      </w:r>
    </w:p>
    <w:bookmarkEnd w:id="232"/>
    <w:bookmarkEnd w:id="233"/>
    <w:bookmarkEnd w:id="234"/>
    <w:bookmarkEnd w:id="235"/>
    <w:bookmarkEnd w:id="236"/>
    <w:bookmarkEnd w:id="237"/>
    <w:bookmarkEnd w:id="238"/>
    <w:bookmarkEnd w:id="239"/>
    <w:p w14:paraId="4C175DD6">
      <w:pPr>
        <w:spacing w:line="200" w:lineRule="exact"/>
        <w:rPr>
          <w:rFonts w:hint="eastAsia" w:ascii="宋体" w:hAnsi="宋体" w:eastAsia="宋体" w:cs="宋体"/>
          <w:color w:val="auto"/>
          <w:highlight w:val="none"/>
        </w:rPr>
      </w:pPr>
      <w:bookmarkStart w:id="242" w:name="page78"/>
      <w:bookmarkEnd w:id="242"/>
    </w:p>
    <w:sectPr>
      <w:headerReference r:id="rId15" w:type="default"/>
      <w:footerReference r:id="rId16" w:type="default"/>
      <w:pgSz w:w="11906" w:h="16838"/>
      <w:pgMar w:top="1440" w:right="1276" w:bottom="1440"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18697E-2634-4143-8D55-0D96322949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embedRegular r:id="rId2" w:fontKey="{EAB68D6C-E953-4413-BAA5-C1A4D3AD6ED2}"/>
  </w:font>
  <w:font w:name="方正仿宋_GBK">
    <w:panose1 w:val="03000509000000000000"/>
    <w:charset w:val="86"/>
    <w:family w:val="script"/>
    <w:pitch w:val="default"/>
    <w:sig w:usb0="00000001" w:usb1="080E0000" w:usb2="00000000" w:usb3="00000000" w:csb0="00040000" w:csb1="00000000"/>
    <w:embedRegular r:id="rId3" w:fontKey="{2C487CA5-0804-49D2-8C8A-8915F8277CBA}"/>
  </w:font>
  <w:font w:name="方正黑体_GBK">
    <w:panose1 w:val="03000509000000000000"/>
    <w:charset w:val="86"/>
    <w:family w:val="script"/>
    <w:pitch w:val="default"/>
    <w:sig w:usb0="00000001" w:usb1="080E0000" w:usb2="00000000" w:usb3="00000000" w:csb0="00040000" w:csb1="00000000"/>
    <w:embedRegular r:id="rId4" w:fontKey="{940B050C-9956-4B12-95C9-4CD2DFE2D4AC}"/>
  </w:font>
  <w:font w:name="方正小标宋_GBK">
    <w:panose1 w:val="03000509000000000000"/>
    <w:charset w:val="86"/>
    <w:family w:val="script"/>
    <w:pitch w:val="default"/>
    <w:sig w:usb0="00000001" w:usb1="080E0000" w:usb2="00000000" w:usb3="00000000" w:csb0="00040000" w:csb1="00000000"/>
    <w:embedRegular r:id="rId5" w:fontKey="{192BE1BF-8A27-415E-BFCB-D453CCF965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C117">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7C7BD7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7C7BD7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4E47C">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24C402">
                          <w:pPr>
                            <w:pStyle w:val="13"/>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xrzMk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3BDieMWJ375/u3y49fl51eC&#10;PmxQH6DGvMeAmWm49wMmz35AZ9Y9qGjzFxURjGN7z9f2yiERkR+tV+t1hSGBsfmC+OzpeYiQ3kpv&#10;STYaGnF+pa389B7SmDqn5GrOP2hjygyN+8uBmNnDMveRY7bSsB8mQXvfnlFPj6NvqMNNp8S8c9jZ&#10;vCWzEWdjPxvHEPWhQ2rLwgvC3TEhicItVxhhp8I4s6Ju2q+8FH/eS9bT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7GvMyQEAAJsDAAAOAAAAAAAAAAEAIAAAAB4BAABkcnMvZTJvRG9j&#10;LnhtbFBLBQYAAAAABgAGAFkBAABZBQAAAAA=&#10;">
              <v:fill on="f" focussize="0,0"/>
              <v:stroke on="f"/>
              <v:imagedata o:title=""/>
              <o:lock v:ext="edit" aspectratio="f"/>
              <v:textbox inset="0mm,0mm,0mm,0mm" style="mso-fit-shape-to-text:t;">
                <w:txbxContent>
                  <w:p w14:paraId="5F24C402">
                    <w:pPr>
                      <w:pStyle w:val="13"/>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5FC7">
    <w:pPr>
      <w:pStyle w:val="13"/>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104775</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044631A1">
                          <w:pPr>
                            <w:pStyle w:val="13"/>
                            <w:jc w:val="both"/>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8.25pt;height:10.35pt;width:9.05pt;mso-position-horizontal:center;mso-position-horizontal-relative:margin;mso-wrap-style:none;z-index:251660288;mso-width-relative:page;mso-height-relative:page;" filled="f" stroked="f" coordsize="21600,21600" o:gfxdata="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4Ql0gAAAAUBAAAPAAAA&#10;AAAAAAEAIAAAACIAAABkcnMvZG93bnJldi54bWxQSwECFAAUAAAACACHTuJAL346A+IBAAC4AwAA&#10;DgAAAAAAAAABACAAAAAhAQAAZHJzL2Uyb0RvYy54bWxQSwUGAAAAAAYABgBZAQAAdQUAAAAA&#10;">
              <v:fill on="f" focussize="0,0"/>
              <v:stroke on="f"/>
              <v:imagedata o:title=""/>
              <o:lock v:ext="edit" aspectratio="f"/>
              <v:textbox inset="0mm,0mm,0mm,0mm" style="mso-fit-shape-to-text:t;">
                <w:txbxContent>
                  <w:p w14:paraId="044631A1">
                    <w:pPr>
                      <w:pStyle w:val="13"/>
                      <w:jc w:val="both"/>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E129">
    <w:pPr>
      <w:pStyle w:val="13"/>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2AADD2C">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02AADD2C">
                    <w:pPr>
                      <w:pStyle w:val="13"/>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DF7B">
    <w:pPr>
      <w:pStyle w:val="13"/>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F7D5FA0">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3F7D5FA0">
                    <w:pPr>
                      <w:pStyle w:val="13"/>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i/>
        <w:iC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BC8B">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D79BCF">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3D79BCF">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D240F">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98D817">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C98D817">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p w14:paraId="0CA6725C">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60ADA">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F08DF68">
                          <w:pPr>
                            <w:snapToGrid w:val="0"/>
                            <w:spacing w:line="360" w:lineRule="auto"/>
                            <w:ind w:firstLine="482"/>
                            <w:rPr>
                              <w:sz w:val="24"/>
                            </w:rPr>
                          </w:pPr>
                          <w:r>
                            <w:fldChar w:fldCharType="begin"/>
                          </w:r>
                          <w:r>
                            <w:instrText xml:space="preserve">PAGE</w:instrText>
                          </w:r>
                          <w:r>
                            <w:fldChar w:fldCharType="separate"/>
                          </w:r>
                          <w:r>
                            <w:t>74</w:t>
                          </w:r>
                          <w:r>
                            <w:fldChar w:fldCharType="end"/>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F08DF68">
                    <w:pPr>
                      <w:snapToGrid w:val="0"/>
                      <w:spacing w:line="360" w:lineRule="auto"/>
                      <w:ind w:firstLine="482"/>
                      <w:rPr>
                        <w:sz w:val="24"/>
                      </w:rPr>
                    </w:pPr>
                    <w:r>
                      <w:fldChar w:fldCharType="begin"/>
                    </w:r>
                    <w:r>
                      <w:instrText xml:space="preserve">PAGE</w:instrText>
                    </w:r>
                    <w:r>
                      <w:fldChar w:fldCharType="separate"/>
                    </w:r>
                    <w:r>
                      <w:t>74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D0E7">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ABE09">
    <w:pPr>
      <w:spacing w:line="26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2B8C">
    <w:pPr>
      <w:pStyle w:val="14"/>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999E">
    <w:pPr>
      <w:pStyle w:val="14"/>
      <w:jc w:val="left"/>
      <w:rPr>
        <w:bCs/>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4B8E">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813F">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E87B3D64"/>
    <w:multiLevelType w:val="singleLevel"/>
    <w:tmpl w:val="E87B3D64"/>
    <w:lvl w:ilvl="0" w:tentative="0">
      <w:start w:val="3"/>
      <w:numFmt w:val="chineseCounting"/>
      <w:suff w:val="nothing"/>
      <w:lvlText w:val="%1、"/>
      <w:lvlJc w:val="left"/>
      <w:rPr>
        <w:rFonts w:hint="eastAsia"/>
      </w:rPr>
    </w:lvl>
  </w:abstractNum>
  <w:abstractNum w:abstractNumId="2">
    <w:nsid w:val="1D835217"/>
    <w:multiLevelType w:val="singleLevel"/>
    <w:tmpl w:val="1D835217"/>
    <w:lvl w:ilvl="0" w:tentative="0">
      <w:start w:val="2"/>
      <w:numFmt w:val="decimal"/>
      <w:suff w:val="nothing"/>
      <w:lvlText w:val="%1、"/>
      <w:lvlJc w:val="left"/>
    </w:lvl>
  </w:abstractNum>
  <w:abstractNum w:abstractNumId="3">
    <w:nsid w:val="66104F0B"/>
    <w:multiLevelType w:val="multilevel"/>
    <w:tmpl w:val="66104F0B"/>
    <w:lvl w:ilvl="0" w:tentative="0">
      <w:start w:val="1"/>
      <w:numFmt w:val="decimal"/>
      <w:pStyle w:val="5"/>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脚脚">
    <w15:presenceInfo w15:providerId="WPS Office" w15:userId="752676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B1F24"/>
    <w:rsid w:val="00EC3B69"/>
    <w:rsid w:val="00EE471B"/>
    <w:rsid w:val="00F014E0"/>
    <w:rsid w:val="00F219FD"/>
    <w:rsid w:val="00F56E85"/>
    <w:rsid w:val="00F571B0"/>
    <w:rsid w:val="00F81742"/>
    <w:rsid w:val="00F856CE"/>
    <w:rsid w:val="00FA5944"/>
    <w:rsid w:val="00FA77D0"/>
    <w:rsid w:val="00FB0F15"/>
    <w:rsid w:val="00FD6C27"/>
    <w:rsid w:val="01255F91"/>
    <w:rsid w:val="01830099"/>
    <w:rsid w:val="01C95207"/>
    <w:rsid w:val="021A36E8"/>
    <w:rsid w:val="028400BA"/>
    <w:rsid w:val="02971F57"/>
    <w:rsid w:val="02CF0DD5"/>
    <w:rsid w:val="03093160"/>
    <w:rsid w:val="031401DE"/>
    <w:rsid w:val="03D90444"/>
    <w:rsid w:val="03EF7C67"/>
    <w:rsid w:val="040B29CC"/>
    <w:rsid w:val="0419477B"/>
    <w:rsid w:val="041E22FB"/>
    <w:rsid w:val="042E6C09"/>
    <w:rsid w:val="048760F2"/>
    <w:rsid w:val="04BE5A6A"/>
    <w:rsid w:val="05780E89"/>
    <w:rsid w:val="05F91E7B"/>
    <w:rsid w:val="0650513E"/>
    <w:rsid w:val="069948CC"/>
    <w:rsid w:val="072B7F42"/>
    <w:rsid w:val="07400174"/>
    <w:rsid w:val="074460EB"/>
    <w:rsid w:val="077112C2"/>
    <w:rsid w:val="07C22F8C"/>
    <w:rsid w:val="0803505D"/>
    <w:rsid w:val="082F2D28"/>
    <w:rsid w:val="084A5204"/>
    <w:rsid w:val="0856184B"/>
    <w:rsid w:val="09157676"/>
    <w:rsid w:val="093B7E06"/>
    <w:rsid w:val="098A290C"/>
    <w:rsid w:val="0991492A"/>
    <w:rsid w:val="09E511F0"/>
    <w:rsid w:val="0A134A7F"/>
    <w:rsid w:val="0A1C0D26"/>
    <w:rsid w:val="0A2F6A30"/>
    <w:rsid w:val="0A713753"/>
    <w:rsid w:val="0AC52262"/>
    <w:rsid w:val="0ADB4E1D"/>
    <w:rsid w:val="0AF32134"/>
    <w:rsid w:val="0B2B1171"/>
    <w:rsid w:val="0B917E49"/>
    <w:rsid w:val="0BE77114"/>
    <w:rsid w:val="0BFD1E80"/>
    <w:rsid w:val="0C99794B"/>
    <w:rsid w:val="0CC264EA"/>
    <w:rsid w:val="0CE73BD2"/>
    <w:rsid w:val="0D234439"/>
    <w:rsid w:val="0D2F0FE6"/>
    <w:rsid w:val="0D3D7625"/>
    <w:rsid w:val="0D991E99"/>
    <w:rsid w:val="0E115993"/>
    <w:rsid w:val="0E231F89"/>
    <w:rsid w:val="0E697251"/>
    <w:rsid w:val="0E836445"/>
    <w:rsid w:val="0E8A41F3"/>
    <w:rsid w:val="0EB41738"/>
    <w:rsid w:val="0F416D70"/>
    <w:rsid w:val="0F4F1C29"/>
    <w:rsid w:val="0F81088A"/>
    <w:rsid w:val="0F8C280E"/>
    <w:rsid w:val="0FA905E8"/>
    <w:rsid w:val="0FC227FA"/>
    <w:rsid w:val="0FC7113A"/>
    <w:rsid w:val="0FE260B4"/>
    <w:rsid w:val="0FE81691"/>
    <w:rsid w:val="1018390F"/>
    <w:rsid w:val="102D5080"/>
    <w:rsid w:val="1045133B"/>
    <w:rsid w:val="10801699"/>
    <w:rsid w:val="111B422B"/>
    <w:rsid w:val="11F450ED"/>
    <w:rsid w:val="12BF5CD9"/>
    <w:rsid w:val="13752E98"/>
    <w:rsid w:val="13C86620"/>
    <w:rsid w:val="13E9112B"/>
    <w:rsid w:val="13F5681F"/>
    <w:rsid w:val="141273BA"/>
    <w:rsid w:val="141507D5"/>
    <w:rsid w:val="14751742"/>
    <w:rsid w:val="14795475"/>
    <w:rsid w:val="14BE60AA"/>
    <w:rsid w:val="14C91E0F"/>
    <w:rsid w:val="14FE15CF"/>
    <w:rsid w:val="15026C33"/>
    <w:rsid w:val="152037A0"/>
    <w:rsid w:val="15435863"/>
    <w:rsid w:val="15D53161"/>
    <w:rsid w:val="16044B07"/>
    <w:rsid w:val="160A4619"/>
    <w:rsid w:val="1658169C"/>
    <w:rsid w:val="167A1985"/>
    <w:rsid w:val="1680016C"/>
    <w:rsid w:val="168D3E86"/>
    <w:rsid w:val="16922DAB"/>
    <w:rsid w:val="171E0671"/>
    <w:rsid w:val="172E2F5E"/>
    <w:rsid w:val="174D40D3"/>
    <w:rsid w:val="17584A62"/>
    <w:rsid w:val="175963A8"/>
    <w:rsid w:val="17716CB6"/>
    <w:rsid w:val="17A52D08"/>
    <w:rsid w:val="18D7705D"/>
    <w:rsid w:val="190F0738"/>
    <w:rsid w:val="19BE404A"/>
    <w:rsid w:val="19E7676F"/>
    <w:rsid w:val="19EE40AC"/>
    <w:rsid w:val="1A2742AF"/>
    <w:rsid w:val="1A521E66"/>
    <w:rsid w:val="1A7408EE"/>
    <w:rsid w:val="1AF43FBE"/>
    <w:rsid w:val="1B4A1EFB"/>
    <w:rsid w:val="1B6875F7"/>
    <w:rsid w:val="1B7A3E63"/>
    <w:rsid w:val="1B8B170E"/>
    <w:rsid w:val="1BDD2D6F"/>
    <w:rsid w:val="1BF7226F"/>
    <w:rsid w:val="1C10457D"/>
    <w:rsid w:val="1C5539AB"/>
    <w:rsid w:val="1C6B05B3"/>
    <w:rsid w:val="1CB100BD"/>
    <w:rsid w:val="1D5C35F6"/>
    <w:rsid w:val="1D943995"/>
    <w:rsid w:val="1DA51336"/>
    <w:rsid w:val="1DB51058"/>
    <w:rsid w:val="1DEB51E9"/>
    <w:rsid w:val="1DEF28E6"/>
    <w:rsid w:val="1E5673AA"/>
    <w:rsid w:val="1ECE5937"/>
    <w:rsid w:val="1ED10BC0"/>
    <w:rsid w:val="1EFC6654"/>
    <w:rsid w:val="1F350325"/>
    <w:rsid w:val="1F93444B"/>
    <w:rsid w:val="1FC01B8F"/>
    <w:rsid w:val="1FE92D84"/>
    <w:rsid w:val="2055040C"/>
    <w:rsid w:val="20665917"/>
    <w:rsid w:val="206B7F2F"/>
    <w:rsid w:val="206F0705"/>
    <w:rsid w:val="2074297D"/>
    <w:rsid w:val="20A36171"/>
    <w:rsid w:val="20AC1FF1"/>
    <w:rsid w:val="20AE7F28"/>
    <w:rsid w:val="20E7584F"/>
    <w:rsid w:val="211337D0"/>
    <w:rsid w:val="21245059"/>
    <w:rsid w:val="21F70203"/>
    <w:rsid w:val="222B4109"/>
    <w:rsid w:val="22386FDF"/>
    <w:rsid w:val="224B2FFA"/>
    <w:rsid w:val="226909D1"/>
    <w:rsid w:val="22AA1398"/>
    <w:rsid w:val="22AA3C81"/>
    <w:rsid w:val="23096527"/>
    <w:rsid w:val="23830D0F"/>
    <w:rsid w:val="23E822B1"/>
    <w:rsid w:val="23F9528D"/>
    <w:rsid w:val="24085924"/>
    <w:rsid w:val="24C113DB"/>
    <w:rsid w:val="24D340B6"/>
    <w:rsid w:val="24EA6C9B"/>
    <w:rsid w:val="254232C6"/>
    <w:rsid w:val="25692BED"/>
    <w:rsid w:val="25C94365"/>
    <w:rsid w:val="26012B5C"/>
    <w:rsid w:val="26161FE6"/>
    <w:rsid w:val="26552171"/>
    <w:rsid w:val="266D6A9E"/>
    <w:rsid w:val="268737AC"/>
    <w:rsid w:val="273C62F2"/>
    <w:rsid w:val="27606603"/>
    <w:rsid w:val="277B168E"/>
    <w:rsid w:val="279B7F7B"/>
    <w:rsid w:val="27C93CD0"/>
    <w:rsid w:val="27D06614"/>
    <w:rsid w:val="27EF5BC2"/>
    <w:rsid w:val="28563F4C"/>
    <w:rsid w:val="285A5748"/>
    <w:rsid w:val="286E7213"/>
    <w:rsid w:val="28C52BC1"/>
    <w:rsid w:val="28E26642"/>
    <w:rsid w:val="29170E8E"/>
    <w:rsid w:val="295936F4"/>
    <w:rsid w:val="296034C4"/>
    <w:rsid w:val="298A7967"/>
    <w:rsid w:val="2A17569E"/>
    <w:rsid w:val="2A3B4BBC"/>
    <w:rsid w:val="2AA1755F"/>
    <w:rsid w:val="2AAE4EDC"/>
    <w:rsid w:val="2AE5579D"/>
    <w:rsid w:val="2B230073"/>
    <w:rsid w:val="2B527CA9"/>
    <w:rsid w:val="2C063C1D"/>
    <w:rsid w:val="2C2959EE"/>
    <w:rsid w:val="2C6E17C2"/>
    <w:rsid w:val="2D83304B"/>
    <w:rsid w:val="2D995198"/>
    <w:rsid w:val="2DA31340"/>
    <w:rsid w:val="2DE2381F"/>
    <w:rsid w:val="2DEB2F7F"/>
    <w:rsid w:val="2E1341D4"/>
    <w:rsid w:val="2E88318E"/>
    <w:rsid w:val="2EB24E01"/>
    <w:rsid w:val="2EC451E1"/>
    <w:rsid w:val="2EE8124D"/>
    <w:rsid w:val="2EF96CFB"/>
    <w:rsid w:val="2F320885"/>
    <w:rsid w:val="2FAD1FC1"/>
    <w:rsid w:val="2FE31C96"/>
    <w:rsid w:val="300F7A6B"/>
    <w:rsid w:val="302373E1"/>
    <w:rsid w:val="30264AB5"/>
    <w:rsid w:val="30282309"/>
    <w:rsid w:val="30770970"/>
    <w:rsid w:val="30EB7532"/>
    <w:rsid w:val="30F453D1"/>
    <w:rsid w:val="31013E15"/>
    <w:rsid w:val="31057EE3"/>
    <w:rsid w:val="31235461"/>
    <w:rsid w:val="313361CC"/>
    <w:rsid w:val="31421205"/>
    <w:rsid w:val="319553AC"/>
    <w:rsid w:val="31A32F06"/>
    <w:rsid w:val="31A517E2"/>
    <w:rsid w:val="31CE7D46"/>
    <w:rsid w:val="31FB1742"/>
    <w:rsid w:val="320D39CA"/>
    <w:rsid w:val="326E3542"/>
    <w:rsid w:val="32786EF6"/>
    <w:rsid w:val="328A220F"/>
    <w:rsid w:val="3292723A"/>
    <w:rsid w:val="3318500F"/>
    <w:rsid w:val="33192E30"/>
    <w:rsid w:val="333F17C2"/>
    <w:rsid w:val="33796523"/>
    <w:rsid w:val="33E717EE"/>
    <w:rsid w:val="34052A8E"/>
    <w:rsid w:val="34305614"/>
    <w:rsid w:val="343A49EF"/>
    <w:rsid w:val="348953EB"/>
    <w:rsid w:val="348B537B"/>
    <w:rsid w:val="35243365"/>
    <w:rsid w:val="354D6418"/>
    <w:rsid w:val="35615166"/>
    <w:rsid w:val="358D01F3"/>
    <w:rsid w:val="35E82857"/>
    <w:rsid w:val="360D204B"/>
    <w:rsid w:val="365A25F8"/>
    <w:rsid w:val="36AC3746"/>
    <w:rsid w:val="374C50B7"/>
    <w:rsid w:val="37533A8E"/>
    <w:rsid w:val="37CA6D80"/>
    <w:rsid w:val="37E74553"/>
    <w:rsid w:val="37FE7E9E"/>
    <w:rsid w:val="38073C58"/>
    <w:rsid w:val="38B30119"/>
    <w:rsid w:val="38BB5D3B"/>
    <w:rsid w:val="38F44DFD"/>
    <w:rsid w:val="39054E8F"/>
    <w:rsid w:val="393948AD"/>
    <w:rsid w:val="393B2011"/>
    <w:rsid w:val="3954623F"/>
    <w:rsid w:val="396C246F"/>
    <w:rsid w:val="39A10FA5"/>
    <w:rsid w:val="39B7013D"/>
    <w:rsid w:val="39D61A3E"/>
    <w:rsid w:val="3A6548F2"/>
    <w:rsid w:val="3A7E7074"/>
    <w:rsid w:val="3A88398E"/>
    <w:rsid w:val="3A947337"/>
    <w:rsid w:val="3A9D6DFE"/>
    <w:rsid w:val="3AA41A22"/>
    <w:rsid w:val="3ACB0E96"/>
    <w:rsid w:val="3AD32DCA"/>
    <w:rsid w:val="3B0B0258"/>
    <w:rsid w:val="3BB81A68"/>
    <w:rsid w:val="3C08615F"/>
    <w:rsid w:val="3CB274A9"/>
    <w:rsid w:val="3CE955E4"/>
    <w:rsid w:val="3D0221DE"/>
    <w:rsid w:val="3D624A2B"/>
    <w:rsid w:val="3DB835A7"/>
    <w:rsid w:val="3DE7342C"/>
    <w:rsid w:val="3DEC64CB"/>
    <w:rsid w:val="3E043149"/>
    <w:rsid w:val="3E4E1552"/>
    <w:rsid w:val="3E8957CD"/>
    <w:rsid w:val="3E9E1A93"/>
    <w:rsid w:val="3EB71483"/>
    <w:rsid w:val="3EDD6068"/>
    <w:rsid w:val="3EF815BD"/>
    <w:rsid w:val="3F867553"/>
    <w:rsid w:val="401914AE"/>
    <w:rsid w:val="40301DE3"/>
    <w:rsid w:val="407231D7"/>
    <w:rsid w:val="40897FAE"/>
    <w:rsid w:val="41A76EB0"/>
    <w:rsid w:val="41C053AC"/>
    <w:rsid w:val="42386BE7"/>
    <w:rsid w:val="4359057C"/>
    <w:rsid w:val="43887561"/>
    <w:rsid w:val="44C43EA1"/>
    <w:rsid w:val="44E177B9"/>
    <w:rsid w:val="4557299B"/>
    <w:rsid w:val="45635287"/>
    <w:rsid w:val="45E23FB4"/>
    <w:rsid w:val="465D2233"/>
    <w:rsid w:val="466B1380"/>
    <w:rsid w:val="468F2C31"/>
    <w:rsid w:val="46D71FE6"/>
    <w:rsid w:val="46E32AE1"/>
    <w:rsid w:val="47CE6EB6"/>
    <w:rsid w:val="4822282D"/>
    <w:rsid w:val="483B5802"/>
    <w:rsid w:val="484E4529"/>
    <w:rsid w:val="485B73A2"/>
    <w:rsid w:val="48742673"/>
    <w:rsid w:val="48D75AB6"/>
    <w:rsid w:val="48FE3C36"/>
    <w:rsid w:val="49187A4A"/>
    <w:rsid w:val="4932285C"/>
    <w:rsid w:val="49E83A83"/>
    <w:rsid w:val="49FE5072"/>
    <w:rsid w:val="4A143A8B"/>
    <w:rsid w:val="4A9379E1"/>
    <w:rsid w:val="4B0868AA"/>
    <w:rsid w:val="4B6E05C6"/>
    <w:rsid w:val="4BA02CB9"/>
    <w:rsid w:val="4BB551C6"/>
    <w:rsid w:val="4BE00928"/>
    <w:rsid w:val="4C4C0949"/>
    <w:rsid w:val="4CCC03DE"/>
    <w:rsid w:val="4CD01FC4"/>
    <w:rsid w:val="4D304C6C"/>
    <w:rsid w:val="4D3A507C"/>
    <w:rsid w:val="4D5A2408"/>
    <w:rsid w:val="4D6C0A51"/>
    <w:rsid w:val="4D6E6E87"/>
    <w:rsid w:val="4DCB3F26"/>
    <w:rsid w:val="4DCD2163"/>
    <w:rsid w:val="4DCD4142"/>
    <w:rsid w:val="4E5157F8"/>
    <w:rsid w:val="4ED64CE6"/>
    <w:rsid w:val="4EF879B0"/>
    <w:rsid w:val="4EFE4768"/>
    <w:rsid w:val="4F3050C3"/>
    <w:rsid w:val="4F6C4AA2"/>
    <w:rsid w:val="4F7D4B2A"/>
    <w:rsid w:val="4FC357FD"/>
    <w:rsid w:val="4FC705C4"/>
    <w:rsid w:val="4FF52C71"/>
    <w:rsid w:val="50047BC4"/>
    <w:rsid w:val="50076865"/>
    <w:rsid w:val="502B2E38"/>
    <w:rsid w:val="50792360"/>
    <w:rsid w:val="50926B99"/>
    <w:rsid w:val="50C04F20"/>
    <w:rsid w:val="51062C1B"/>
    <w:rsid w:val="512245B9"/>
    <w:rsid w:val="514259DF"/>
    <w:rsid w:val="5156370C"/>
    <w:rsid w:val="51A927D1"/>
    <w:rsid w:val="520F0C32"/>
    <w:rsid w:val="52114F30"/>
    <w:rsid w:val="528B27DD"/>
    <w:rsid w:val="52D10771"/>
    <w:rsid w:val="53142E17"/>
    <w:rsid w:val="532E06E9"/>
    <w:rsid w:val="536C0861"/>
    <w:rsid w:val="539E70B4"/>
    <w:rsid w:val="53BB17DB"/>
    <w:rsid w:val="53DB57FE"/>
    <w:rsid w:val="53F23BA6"/>
    <w:rsid w:val="544669C5"/>
    <w:rsid w:val="54833F31"/>
    <w:rsid w:val="549E5F97"/>
    <w:rsid w:val="54F979C2"/>
    <w:rsid w:val="55435350"/>
    <w:rsid w:val="55583898"/>
    <w:rsid w:val="55C45E2B"/>
    <w:rsid w:val="55FD167B"/>
    <w:rsid w:val="56A74DC4"/>
    <w:rsid w:val="56CC5412"/>
    <w:rsid w:val="56E72D1D"/>
    <w:rsid w:val="56EE38A4"/>
    <w:rsid w:val="579202B1"/>
    <w:rsid w:val="586F6A97"/>
    <w:rsid w:val="58A60DC0"/>
    <w:rsid w:val="58BF2129"/>
    <w:rsid w:val="58CC5AE7"/>
    <w:rsid w:val="594B7F90"/>
    <w:rsid w:val="59857E62"/>
    <w:rsid w:val="599373D3"/>
    <w:rsid w:val="599C21C4"/>
    <w:rsid w:val="59B259A0"/>
    <w:rsid w:val="59CB36D0"/>
    <w:rsid w:val="5A0A6E64"/>
    <w:rsid w:val="5A222E83"/>
    <w:rsid w:val="5A347B90"/>
    <w:rsid w:val="5A6C2173"/>
    <w:rsid w:val="5AB64BCA"/>
    <w:rsid w:val="5B18483E"/>
    <w:rsid w:val="5B82646D"/>
    <w:rsid w:val="5BE20F83"/>
    <w:rsid w:val="5BE545A3"/>
    <w:rsid w:val="5C083322"/>
    <w:rsid w:val="5C300CF9"/>
    <w:rsid w:val="5C361105"/>
    <w:rsid w:val="5C6A303F"/>
    <w:rsid w:val="5C6F4470"/>
    <w:rsid w:val="5C891B7C"/>
    <w:rsid w:val="5D231737"/>
    <w:rsid w:val="5D2B2C34"/>
    <w:rsid w:val="5DD14158"/>
    <w:rsid w:val="5E545273"/>
    <w:rsid w:val="5E75720F"/>
    <w:rsid w:val="5E770427"/>
    <w:rsid w:val="5EBA39E1"/>
    <w:rsid w:val="5EF86B45"/>
    <w:rsid w:val="5F5B2436"/>
    <w:rsid w:val="5F5C2E4B"/>
    <w:rsid w:val="5F6F6BEE"/>
    <w:rsid w:val="5FA5659C"/>
    <w:rsid w:val="5FF0237B"/>
    <w:rsid w:val="60357A6E"/>
    <w:rsid w:val="608465EA"/>
    <w:rsid w:val="60AF76D8"/>
    <w:rsid w:val="60BA5B12"/>
    <w:rsid w:val="61345DC0"/>
    <w:rsid w:val="614147D4"/>
    <w:rsid w:val="61BF6568"/>
    <w:rsid w:val="61E0763D"/>
    <w:rsid w:val="61ED495B"/>
    <w:rsid w:val="62053A53"/>
    <w:rsid w:val="624437D8"/>
    <w:rsid w:val="62B721E4"/>
    <w:rsid w:val="62C12E21"/>
    <w:rsid w:val="62D8513E"/>
    <w:rsid w:val="63753BA4"/>
    <w:rsid w:val="63C97C58"/>
    <w:rsid w:val="63D62198"/>
    <w:rsid w:val="6417243B"/>
    <w:rsid w:val="6425508F"/>
    <w:rsid w:val="64542425"/>
    <w:rsid w:val="64A013C7"/>
    <w:rsid w:val="65302769"/>
    <w:rsid w:val="65A228EE"/>
    <w:rsid w:val="65A44432"/>
    <w:rsid w:val="66206F11"/>
    <w:rsid w:val="66236E91"/>
    <w:rsid w:val="66254B3E"/>
    <w:rsid w:val="66441FD0"/>
    <w:rsid w:val="668A09A0"/>
    <w:rsid w:val="668B146C"/>
    <w:rsid w:val="66AB03EC"/>
    <w:rsid w:val="66F21521"/>
    <w:rsid w:val="672C62E0"/>
    <w:rsid w:val="6758090E"/>
    <w:rsid w:val="67A12FEC"/>
    <w:rsid w:val="67A52E51"/>
    <w:rsid w:val="68627C06"/>
    <w:rsid w:val="686A4130"/>
    <w:rsid w:val="68996CA3"/>
    <w:rsid w:val="68D75C06"/>
    <w:rsid w:val="691D167A"/>
    <w:rsid w:val="69937A97"/>
    <w:rsid w:val="69A174C3"/>
    <w:rsid w:val="69EE0731"/>
    <w:rsid w:val="6A06480C"/>
    <w:rsid w:val="6A4C483E"/>
    <w:rsid w:val="6A4D243B"/>
    <w:rsid w:val="6A8F7CBA"/>
    <w:rsid w:val="6A9E67F3"/>
    <w:rsid w:val="6AEF6C9C"/>
    <w:rsid w:val="6B1034E1"/>
    <w:rsid w:val="6B361121"/>
    <w:rsid w:val="6B7328FD"/>
    <w:rsid w:val="6B7C6A7C"/>
    <w:rsid w:val="6BDF16FD"/>
    <w:rsid w:val="6C4D2094"/>
    <w:rsid w:val="6C8E61E8"/>
    <w:rsid w:val="6CC84132"/>
    <w:rsid w:val="6CD66350"/>
    <w:rsid w:val="6D41751F"/>
    <w:rsid w:val="6DC04707"/>
    <w:rsid w:val="6E391AE1"/>
    <w:rsid w:val="6E3C12D8"/>
    <w:rsid w:val="6E4B47B0"/>
    <w:rsid w:val="6E587601"/>
    <w:rsid w:val="6EC436A5"/>
    <w:rsid w:val="6EE8016F"/>
    <w:rsid w:val="6F035C5A"/>
    <w:rsid w:val="6F3B7580"/>
    <w:rsid w:val="6F6027D2"/>
    <w:rsid w:val="6F800BBD"/>
    <w:rsid w:val="6FBF7D7C"/>
    <w:rsid w:val="707A4DB8"/>
    <w:rsid w:val="70A56EAD"/>
    <w:rsid w:val="70A94824"/>
    <w:rsid w:val="70BF3161"/>
    <w:rsid w:val="70DD1430"/>
    <w:rsid w:val="70ED3680"/>
    <w:rsid w:val="70FD362D"/>
    <w:rsid w:val="71017FE7"/>
    <w:rsid w:val="715167AF"/>
    <w:rsid w:val="715E0D9E"/>
    <w:rsid w:val="716B1BD6"/>
    <w:rsid w:val="723328AA"/>
    <w:rsid w:val="7233416B"/>
    <w:rsid w:val="725C083F"/>
    <w:rsid w:val="72895D39"/>
    <w:rsid w:val="734B1073"/>
    <w:rsid w:val="7386251A"/>
    <w:rsid w:val="73AA3251"/>
    <w:rsid w:val="747B6B15"/>
    <w:rsid w:val="749D7B1B"/>
    <w:rsid w:val="74D05B3B"/>
    <w:rsid w:val="75062336"/>
    <w:rsid w:val="750D23E3"/>
    <w:rsid w:val="751E6E82"/>
    <w:rsid w:val="75733B7F"/>
    <w:rsid w:val="759E2B9F"/>
    <w:rsid w:val="75C13CDD"/>
    <w:rsid w:val="761C33A4"/>
    <w:rsid w:val="76E11BA8"/>
    <w:rsid w:val="76EC75C5"/>
    <w:rsid w:val="779E68C8"/>
    <w:rsid w:val="77A13124"/>
    <w:rsid w:val="77ED54A9"/>
    <w:rsid w:val="780B1D27"/>
    <w:rsid w:val="784F3822"/>
    <w:rsid w:val="791026A2"/>
    <w:rsid w:val="791A5539"/>
    <w:rsid w:val="792647B5"/>
    <w:rsid w:val="79350CE9"/>
    <w:rsid w:val="7A1B2B9E"/>
    <w:rsid w:val="7A5A1BBE"/>
    <w:rsid w:val="7A992209"/>
    <w:rsid w:val="7A9F5145"/>
    <w:rsid w:val="7AF72073"/>
    <w:rsid w:val="7B732886"/>
    <w:rsid w:val="7B754F5D"/>
    <w:rsid w:val="7B780E5A"/>
    <w:rsid w:val="7B813697"/>
    <w:rsid w:val="7BEE5100"/>
    <w:rsid w:val="7C746BBD"/>
    <w:rsid w:val="7C7D391B"/>
    <w:rsid w:val="7C7E2532"/>
    <w:rsid w:val="7CA31239"/>
    <w:rsid w:val="7CBA2CDD"/>
    <w:rsid w:val="7DD91777"/>
    <w:rsid w:val="7DEF37C6"/>
    <w:rsid w:val="7E00126B"/>
    <w:rsid w:val="7E066FC1"/>
    <w:rsid w:val="7E24505B"/>
    <w:rsid w:val="7E634C06"/>
    <w:rsid w:val="7E997AC0"/>
    <w:rsid w:val="7EA00ACF"/>
    <w:rsid w:val="7EC00FD6"/>
    <w:rsid w:val="7EDD52A7"/>
    <w:rsid w:val="7EE7398F"/>
    <w:rsid w:val="7F021DF2"/>
    <w:rsid w:val="7F0A243A"/>
    <w:rsid w:val="7F150158"/>
    <w:rsid w:val="7FAE0E2E"/>
    <w:rsid w:val="7FB90482"/>
    <w:rsid w:val="7FEB6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35"/>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6">
    <w:name w:val="heading 2"/>
    <w:basedOn w:val="1"/>
    <w:next w:val="1"/>
    <w:link w:val="36"/>
    <w:qFormat/>
    <w:uiPriority w:val="0"/>
    <w:pPr>
      <w:keepNext/>
      <w:keepLines/>
      <w:spacing w:before="260" w:after="260" w:line="413" w:lineRule="auto"/>
      <w:outlineLvl w:val="1"/>
    </w:pPr>
    <w:rPr>
      <w:b/>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480" w:lineRule="exact"/>
      <w:ind w:left="0" w:leftChars="0"/>
      <w:textAlignment w:val="baseline"/>
    </w:pPr>
    <w:rPr>
      <w:rFonts w:ascii="方正仿宋_GB2312" w:hAnsi="方正仿宋_GB2312" w:eastAsia="方正仿宋_GB2312"/>
      <w:sz w:val="28"/>
      <w:szCs w:val="20"/>
    </w:rPr>
  </w:style>
  <w:style w:type="paragraph" w:styleId="3">
    <w:name w:val="Body Text Indent"/>
    <w:basedOn w:val="4"/>
    <w:next w:val="4"/>
    <w:link w:val="39"/>
    <w:qFormat/>
    <w:uiPriority w:val="0"/>
    <w:pPr>
      <w:spacing w:after="120"/>
      <w:ind w:left="420" w:leftChars="200"/>
    </w:pPr>
  </w:style>
  <w:style w:type="paragraph" w:styleId="4">
    <w:name w:val="Normal Indent"/>
    <w:basedOn w:val="1"/>
    <w:next w:val="1"/>
    <w:qFormat/>
    <w:uiPriority w:val="0"/>
    <w:pPr>
      <w:adjustRightInd w:val="0"/>
      <w:snapToGrid w:val="0"/>
      <w:spacing w:line="360" w:lineRule="auto"/>
      <w:ind w:firstLine="420"/>
    </w:pPr>
    <w:rPr>
      <w:sz w:val="24"/>
    </w:rPr>
  </w:style>
  <w:style w:type="paragraph" w:styleId="8">
    <w:name w:val="Document Map"/>
    <w:basedOn w:val="1"/>
    <w:link w:val="37"/>
    <w:unhideWhenUsed/>
    <w:qFormat/>
    <w:uiPriority w:val="99"/>
    <w:rPr>
      <w:sz w:val="18"/>
      <w:szCs w:val="18"/>
    </w:rPr>
  </w:style>
  <w:style w:type="paragraph" w:styleId="9">
    <w:name w:val="annotation text"/>
    <w:basedOn w:val="1"/>
    <w:link w:val="38"/>
    <w:unhideWhenUsed/>
    <w:qFormat/>
    <w:uiPriority w:val="99"/>
    <w:pPr>
      <w:jc w:val="left"/>
    </w:pPr>
  </w:style>
  <w:style w:type="paragraph" w:styleId="10">
    <w:name w:val="Body Text"/>
    <w:basedOn w:val="1"/>
    <w:next w:val="1"/>
    <w:qFormat/>
    <w:uiPriority w:val="0"/>
    <w:rPr>
      <w:sz w:val="24"/>
    </w:rPr>
  </w:style>
  <w:style w:type="paragraph" w:styleId="11">
    <w:name w:val="Plain Text"/>
    <w:basedOn w:val="1"/>
    <w:next w:val="1"/>
    <w:qFormat/>
    <w:uiPriority w:val="0"/>
    <w:rPr>
      <w:rFonts w:hAnsi="Courier New" w:cs="Courier New"/>
      <w:kern w:val="2"/>
      <w:sz w:val="21"/>
      <w:szCs w:val="21"/>
    </w:rPr>
  </w:style>
  <w:style w:type="paragraph" w:styleId="12">
    <w:name w:val="Balloon Text"/>
    <w:basedOn w:val="1"/>
    <w:link w:val="40"/>
    <w:unhideWhenUsed/>
    <w:qFormat/>
    <w:uiPriority w:val="99"/>
    <w:rPr>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Indent 3"/>
    <w:basedOn w:val="1"/>
    <w:qFormat/>
    <w:uiPriority w:val="0"/>
    <w:pPr>
      <w:spacing w:after="120"/>
      <w:ind w:left="420" w:leftChars="200"/>
    </w:pPr>
    <w:rPr>
      <w:kern w:val="2"/>
      <w:sz w:val="16"/>
      <w:szCs w:val="16"/>
    </w:rPr>
  </w:style>
  <w:style w:type="paragraph" w:styleId="17">
    <w:name w:val="index 7"/>
    <w:basedOn w:val="1"/>
    <w:next w:val="1"/>
    <w:unhideWhenUsed/>
    <w:qFormat/>
    <w:uiPriority w:val="99"/>
    <w:pPr>
      <w:ind w:left="2520"/>
    </w:pPr>
    <w:rPr>
      <w:rFonts w:ascii="Calibri" w:hAnsi="Calibri"/>
    </w:rPr>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sz w:val="24"/>
    </w:rPr>
  </w:style>
  <w:style w:type="paragraph" w:styleId="20">
    <w:name w:val="Title"/>
    <w:basedOn w:val="1"/>
    <w:qFormat/>
    <w:uiPriority w:val="0"/>
    <w:pPr>
      <w:spacing w:before="240" w:after="60"/>
      <w:jc w:val="left"/>
      <w:outlineLvl w:val="0"/>
    </w:pPr>
    <w:rPr>
      <w:rFonts w:ascii="Cambria" w:hAnsi="Cambria"/>
      <w:b/>
      <w:bCs/>
      <w:sz w:val="32"/>
      <w:szCs w:val="32"/>
    </w:rPr>
  </w:style>
  <w:style w:type="paragraph" w:styleId="21">
    <w:name w:val="annotation subject"/>
    <w:basedOn w:val="9"/>
    <w:next w:val="9"/>
    <w:link w:val="43"/>
    <w:unhideWhenUsed/>
    <w:qFormat/>
    <w:uiPriority w:val="99"/>
    <w:rPr>
      <w:b/>
      <w:bCs/>
    </w:rPr>
  </w:style>
  <w:style w:type="paragraph" w:styleId="22">
    <w:name w:val="Body Text First Indent"/>
    <w:basedOn w:val="10"/>
    <w:qFormat/>
    <w:uiPriority w:val="0"/>
    <w:pPr>
      <w:spacing w:after="120"/>
      <w:ind w:firstLine="420" w:firstLineChars="100"/>
    </w:pPr>
    <w:rPr>
      <w:kern w:val="2"/>
      <w:sz w:val="21"/>
      <w:szCs w:val="21"/>
    </w:rPr>
  </w:style>
  <w:style w:type="table" w:styleId="24">
    <w:name w:val="Table Grid"/>
    <w:basedOn w:val="23"/>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0"/>
    </w:rPr>
  </w:style>
  <w:style w:type="character" w:styleId="27">
    <w:name w:val="page number"/>
    <w:qFormat/>
    <w:uiPriority w:val="0"/>
    <w:rPr>
      <w:sz w:val="20"/>
    </w:rPr>
  </w:style>
  <w:style w:type="character" w:styleId="28">
    <w:name w:val="FollowedHyperlink"/>
    <w:qFormat/>
    <w:uiPriority w:val="0"/>
    <w:rPr>
      <w:color w:val="800080"/>
      <w:sz w:val="20"/>
      <w:u w:val="single"/>
    </w:rPr>
  </w:style>
  <w:style w:type="character" w:styleId="29">
    <w:name w:val="Emphasis"/>
    <w:qFormat/>
    <w:uiPriority w:val="0"/>
    <w:rPr>
      <w:color w:val="CC0033"/>
      <w:sz w:val="20"/>
    </w:rPr>
  </w:style>
  <w:style w:type="character" w:styleId="30">
    <w:name w:val="line number"/>
    <w:qFormat/>
    <w:uiPriority w:val="0"/>
    <w:rPr>
      <w:sz w:val="20"/>
    </w:rPr>
  </w:style>
  <w:style w:type="character" w:styleId="31">
    <w:name w:val="Hyperlink"/>
    <w:qFormat/>
    <w:uiPriority w:val="99"/>
    <w:rPr>
      <w:color w:val="0000FF"/>
      <w:sz w:val="20"/>
      <w:u w:val="single"/>
    </w:rPr>
  </w:style>
  <w:style w:type="character" w:styleId="32">
    <w:name w:val="annotation reference"/>
    <w:qFormat/>
    <w:uiPriority w:val="0"/>
    <w:rPr>
      <w:sz w:val="20"/>
    </w:rPr>
  </w:style>
  <w:style w:type="character" w:styleId="33">
    <w:name w:val="footnote reference"/>
    <w:qFormat/>
    <w:uiPriority w:val="0"/>
    <w:rPr>
      <w:sz w:val="20"/>
      <w:vertAlign w:val="superscript"/>
    </w:rPr>
  </w:style>
  <w:style w:type="paragraph" w:customStyle="1" w:styleId="3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5">
    <w:name w:val="标题 1 Char"/>
    <w:link w:val="5"/>
    <w:qFormat/>
    <w:uiPriority w:val="0"/>
    <w:rPr>
      <w:rFonts w:eastAsia="宋体"/>
      <w:b/>
      <w:bCs/>
      <w:kern w:val="44"/>
      <w:sz w:val="36"/>
      <w:szCs w:val="44"/>
    </w:rPr>
  </w:style>
  <w:style w:type="character" w:customStyle="1" w:styleId="36">
    <w:name w:val="标题 2 Char3"/>
    <w:link w:val="6"/>
    <w:qFormat/>
    <w:uiPriority w:val="0"/>
    <w:rPr>
      <w:b/>
      <w:sz w:val="20"/>
    </w:rPr>
  </w:style>
  <w:style w:type="character" w:customStyle="1" w:styleId="37">
    <w:name w:val="文档结构图 Char1"/>
    <w:link w:val="8"/>
    <w:semiHidden/>
    <w:qFormat/>
    <w:uiPriority w:val="99"/>
    <w:rPr>
      <w:rFonts w:eastAsia="宋体"/>
      <w:sz w:val="18"/>
      <w:szCs w:val="18"/>
    </w:rPr>
  </w:style>
  <w:style w:type="character" w:customStyle="1" w:styleId="38">
    <w:name w:val="批注文字 Char1"/>
    <w:basedOn w:val="25"/>
    <w:link w:val="9"/>
    <w:semiHidden/>
    <w:qFormat/>
    <w:uiPriority w:val="99"/>
  </w:style>
  <w:style w:type="character" w:customStyle="1" w:styleId="39">
    <w:name w:val="正文文本缩进 Char2"/>
    <w:basedOn w:val="25"/>
    <w:link w:val="3"/>
    <w:semiHidden/>
    <w:qFormat/>
    <w:uiPriority w:val="99"/>
  </w:style>
  <w:style w:type="character" w:customStyle="1" w:styleId="40">
    <w:name w:val="批注框文本 Char1"/>
    <w:link w:val="12"/>
    <w:semiHidden/>
    <w:qFormat/>
    <w:uiPriority w:val="99"/>
    <w:rPr>
      <w:sz w:val="18"/>
      <w:szCs w:val="18"/>
    </w:rPr>
  </w:style>
  <w:style w:type="character" w:customStyle="1" w:styleId="41">
    <w:name w:val="页脚 Char2"/>
    <w:link w:val="13"/>
    <w:semiHidden/>
    <w:qFormat/>
    <w:uiPriority w:val="99"/>
    <w:rPr>
      <w:sz w:val="18"/>
      <w:szCs w:val="18"/>
    </w:rPr>
  </w:style>
  <w:style w:type="character" w:customStyle="1" w:styleId="42">
    <w:name w:val="页眉 Char2"/>
    <w:link w:val="14"/>
    <w:semiHidden/>
    <w:qFormat/>
    <w:uiPriority w:val="99"/>
    <w:rPr>
      <w:sz w:val="18"/>
      <w:szCs w:val="18"/>
    </w:rPr>
  </w:style>
  <w:style w:type="character" w:customStyle="1" w:styleId="43">
    <w:name w:val="批注主题 Char1"/>
    <w:link w:val="21"/>
    <w:semiHidden/>
    <w:qFormat/>
    <w:uiPriority w:val="99"/>
    <w:rPr>
      <w:b/>
      <w:bCs/>
      <w:sz w:val="20"/>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表格标题"/>
    <w:basedOn w:val="1"/>
    <w:qFormat/>
    <w:uiPriority w:val="0"/>
    <w:pPr>
      <w:spacing w:beforeLines="50" w:line="460" w:lineRule="exact"/>
    </w:pPr>
    <w:rPr>
      <w:rFonts w:eastAsia="黑体"/>
      <w:kern w:val="2"/>
      <w:sz w:val="24"/>
      <w:szCs w:val="24"/>
    </w:rPr>
  </w:style>
  <w:style w:type="paragraph" w:customStyle="1" w:styleId="46">
    <w:name w:val="正文1"/>
    <w:basedOn w:val="15"/>
    <w:next w:val="1"/>
    <w:link w:val="47"/>
    <w:qFormat/>
    <w:uiPriority w:val="0"/>
    <w:pPr>
      <w:ind w:firstLine="200"/>
    </w:pPr>
  </w:style>
  <w:style w:type="character" w:customStyle="1" w:styleId="47">
    <w:name w:val="正文1 Char"/>
    <w:link w:val="46"/>
    <w:qFormat/>
    <w:uiPriority w:val="0"/>
    <w:rPr>
      <w:sz w:val="20"/>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样式1 Char"/>
    <w:qFormat/>
    <w:uiPriority w:val="0"/>
    <w:rPr>
      <w:sz w:val="20"/>
    </w:rPr>
  </w:style>
  <w:style w:type="character" w:customStyle="1" w:styleId="50">
    <w:name w:val="明显引用 Char"/>
    <w:qFormat/>
    <w:uiPriority w:val="0"/>
    <w:rPr>
      <w:color w:val="622423"/>
      <w:sz w:val="20"/>
    </w:rPr>
  </w:style>
  <w:style w:type="character" w:customStyle="1" w:styleId="51">
    <w:name w:val="Char Char21"/>
    <w:qFormat/>
    <w:uiPriority w:val="0"/>
    <w:rPr>
      <w:b/>
      <w:sz w:val="20"/>
    </w:rPr>
  </w:style>
  <w:style w:type="character" w:customStyle="1" w:styleId="52">
    <w:name w:val="title_emph1"/>
    <w:qFormat/>
    <w:uiPriority w:val="0"/>
    <w:rPr>
      <w:b/>
      <w:sz w:val="20"/>
    </w:rPr>
  </w:style>
  <w:style w:type="character" w:customStyle="1" w:styleId="53">
    <w:name w:val="页脚2 Char"/>
    <w:qFormat/>
    <w:uiPriority w:val="0"/>
    <w:rPr>
      <w:sz w:val="20"/>
    </w:rPr>
  </w:style>
  <w:style w:type="character" w:customStyle="1" w:styleId="54">
    <w:name w:val="正文首行缩进 2 Char"/>
    <w:qFormat/>
    <w:uiPriority w:val="0"/>
    <w:rPr>
      <w:sz w:val="20"/>
    </w:rPr>
  </w:style>
  <w:style w:type="character" w:customStyle="1" w:styleId="55">
    <w:name w:val="标题 9 Char"/>
    <w:qFormat/>
    <w:uiPriority w:val="0"/>
    <w:rPr>
      <w:sz w:val="20"/>
    </w:rPr>
  </w:style>
  <w:style w:type="character" w:customStyle="1" w:styleId="56">
    <w:name w:val="标题 3 Char"/>
    <w:qFormat/>
    <w:uiPriority w:val="0"/>
    <w:rPr>
      <w:b/>
      <w:sz w:val="20"/>
    </w:rPr>
  </w:style>
  <w:style w:type="character" w:customStyle="1" w:styleId="57">
    <w:name w:val="z-窗体底端 Char"/>
    <w:qFormat/>
    <w:uiPriority w:val="0"/>
    <w:rPr>
      <w:sz w:val="20"/>
    </w:rPr>
  </w:style>
  <w:style w:type="character" w:customStyle="1" w:styleId="58">
    <w:name w:val="批注主题 Char"/>
    <w:qFormat/>
    <w:uiPriority w:val="0"/>
    <w:rPr>
      <w:b/>
      <w:sz w:val="20"/>
    </w:rPr>
  </w:style>
  <w:style w:type="character" w:customStyle="1" w:styleId="59">
    <w:name w:val="Char Char13"/>
    <w:qFormat/>
    <w:uiPriority w:val="0"/>
    <w:rPr>
      <w:sz w:val="20"/>
    </w:rPr>
  </w:style>
  <w:style w:type="character" w:customStyle="1" w:styleId="60">
    <w:name w:val="正文文本缩进 2 Char"/>
    <w:qFormat/>
    <w:uiPriority w:val="0"/>
    <w:rPr>
      <w:sz w:val="20"/>
    </w:rPr>
  </w:style>
  <w:style w:type="character" w:customStyle="1" w:styleId="61">
    <w:name w:val="正文 首行缩进:  2 字符 Char1"/>
    <w:qFormat/>
    <w:uiPriority w:val="0"/>
    <w:rPr>
      <w:sz w:val="20"/>
    </w:rPr>
  </w:style>
  <w:style w:type="character" w:customStyle="1" w:styleId="62">
    <w:name w:val="技术规范书正文 Char"/>
    <w:qFormat/>
    <w:uiPriority w:val="0"/>
    <w:rPr>
      <w:sz w:val="20"/>
    </w:rPr>
  </w:style>
  <w:style w:type="character" w:customStyle="1" w:styleId="63">
    <w:name w:val="Char Char23"/>
    <w:qFormat/>
    <w:uiPriority w:val="0"/>
    <w:rPr>
      <w:b/>
      <w:sz w:val="20"/>
    </w:rPr>
  </w:style>
  <w:style w:type="character" w:customStyle="1" w:styleId="64">
    <w:name w:val="页眉 Char1"/>
    <w:qFormat/>
    <w:uiPriority w:val="0"/>
    <w:rPr>
      <w:sz w:val="20"/>
    </w:rPr>
  </w:style>
  <w:style w:type="character" w:customStyle="1" w:styleId="65">
    <w:name w:val="副标题 Char"/>
    <w:qFormat/>
    <w:uiPriority w:val="0"/>
    <w:rPr>
      <w:b/>
      <w:sz w:val="20"/>
    </w:rPr>
  </w:style>
  <w:style w:type="character" w:customStyle="1" w:styleId="66">
    <w:name w:val="标题 Char"/>
    <w:qFormat/>
    <w:uiPriority w:val="0"/>
    <w:rPr>
      <w:sz w:val="20"/>
    </w:rPr>
  </w:style>
  <w:style w:type="character" w:customStyle="1" w:styleId="67">
    <w:name w:val="正文文本缩进 Char"/>
    <w:qFormat/>
    <w:uiPriority w:val="0"/>
    <w:rPr>
      <w:sz w:val="20"/>
    </w:rPr>
  </w:style>
  <w:style w:type="character" w:customStyle="1" w:styleId="68">
    <w:name w:val="t31"/>
    <w:qFormat/>
    <w:uiPriority w:val="0"/>
    <w:rPr>
      <w:color w:val="000060"/>
      <w:sz w:val="20"/>
    </w:rPr>
  </w:style>
  <w:style w:type="character" w:customStyle="1" w:styleId="69">
    <w:name w:val="批注文字 Char"/>
    <w:qFormat/>
    <w:uiPriority w:val="0"/>
    <w:rPr>
      <w:sz w:val="20"/>
    </w:rPr>
  </w:style>
  <w:style w:type="character" w:customStyle="1" w:styleId="70">
    <w:name w:val="A0 Char Char"/>
    <w:qFormat/>
    <w:uiPriority w:val="0"/>
    <w:rPr>
      <w:sz w:val="20"/>
    </w:rPr>
  </w:style>
  <w:style w:type="character" w:customStyle="1" w:styleId="71">
    <w:name w:val="Char Char24"/>
    <w:qFormat/>
    <w:uiPriority w:val="0"/>
    <w:rPr>
      <w:sz w:val="20"/>
    </w:rPr>
  </w:style>
  <w:style w:type="character" w:customStyle="1" w:styleId="72">
    <w:name w:val="批注主题 Char Char"/>
    <w:qFormat/>
    <w:uiPriority w:val="0"/>
    <w:rPr>
      <w:b/>
      <w:sz w:val="20"/>
    </w:rPr>
  </w:style>
  <w:style w:type="character" w:customStyle="1" w:styleId="73">
    <w:name w:val="页眉 Char"/>
    <w:qFormat/>
    <w:uiPriority w:val="0"/>
    <w:rPr>
      <w:sz w:val="20"/>
    </w:rPr>
  </w:style>
  <w:style w:type="character" w:customStyle="1" w:styleId="74">
    <w:name w:val="Char Char22"/>
    <w:qFormat/>
    <w:uiPriority w:val="0"/>
    <w:rPr>
      <w:b/>
      <w:sz w:val="20"/>
    </w:rPr>
  </w:style>
  <w:style w:type="character" w:customStyle="1" w:styleId="75">
    <w:name w:val="样式 仿宋_GB2312"/>
    <w:qFormat/>
    <w:uiPriority w:val="0"/>
    <w:rPr>
      <w:sz w:val="20"/>
    </w:rPr>
  </w:style>
  <w:style w:type="character" w:customStyle="1" w:styleId="76">
    <w:name w:val="样式 标题 1 + 加粗 Char"/>
    <w:qFormat/>
    <w:uiPriority w:val="0"/>
    <w:rPr>
      <w:b/>
      <w:sz w:val="20"/>
    </w:rPr>
  </w:style>
  <w:style w:type="character" w:customStyle="1" w:styleId="77">
    <w:name w:val="Char Char5"/>
    <w:qFormat/>
    <w:uiPriority w:val="0"/>
    <w:rPr>
      <w:b/>
      <w:sz w:val="20"/>
    </w:rPr>
  </w:style>
  <w:style w:type="character" w:customStyle="1" w:styleId="78">
    <w:name w:val="页脚 Char"/>
    <w:qFormat/>
    <w:uiPriority w:val="0"/>
    <w:rPr>
      <w:sz w:val="20"/>
    </w:rPr>
  </w:style>
  <w:style w:type="character" w:customStyle="1" w:styleId="79">
    <w:name w:val="_Style 59"/>
    <w:qFormat/>
    <w:uiPriority w:val="0"/>
    <w:rPr>
      <w:i/>
      <w:color w:val="622423"/>
      <w:sz w:val="20"/>
    </w:rPr>
  </w:style>
  <w:style w:type="character" w:customStyle="1" w:styleId="80">
    <w:name w:val="Char Char10"/>
    <w:qFormat/>
    <w:uiPriority w:val="0"/>
    <w:rPr>
      <w:b/>
      <w:sz w:val="20"/>
    </w:rPr>
  </w:style>
  <w:style w:type="character" w:customStyle="1" w:styleId="81">
    <w:name w:val="Char Char20"/>
    <w:qFormat/>
    <w:uiPriority w:val="0"/>
    <w:rPr>
      <w:b/>
      <w:sz w:val="20"/>
    </w:rPr>
  </w:style>
  <w:style w:type="character" w:customStyle="1" w:styleId="82">
    <w:name w:val="Body Text Char2 Char"/>
    <w:qFormat/>
    <w:uiPriority w:val="0"/>
    <w:rPr>
      <w:sz w:val="20"/>
    </w:rPr>
  </w:style>
  <w:style w:type="character" w:customStyle="1" w:styleId="83">
    <w:name w:val="样式 正文首行缩进 + 首行缩进:  2 字符1 Char Char Char Char"/>
    <w:qFormat/>
    <w:uiPriority w:val="0"/>
    <w:rPr>
      <w:sz w:val="20"/>
    </w:rPr>
  </w:style>
  <w:style w:type="character" w:customStyle="1" w:styleId="84">
    <w:name w:val="Char Char27"/>
    <w:qFormat/>
    <w:uiPriority w:val="0"/>
    <w:rPr>
      <w:b/>
      <w:sz w:val="20"/>
    </w:rPr>
  </w:style>
  <w:style w:type="character" w:customStyle="1" w:styleId="85">
    <w:name w:val="标题 7 Char"/>
    <w:qFormat/>
    <w:uiPriority w:val="0"/>
    <w:rPr>
      <w:b/>
      <w:sz w:val="20"/>
    </w:rPr>
  </w:style>
  <w:style w:type="character" w:customStyle="1" w:styleId="86">
    <w:name w:val="_Style 66"/>
    <w:qFormat/>
    <w:uiPriority w:val="0"/>
    <w:rPr>
      <w:i/>
      <w:sz w:val="20"/>
    </w:rPr>
  </w:style>
  <w:style w:type="character" w:customStyle="1" w:styleId="87">
    <w:name w:val="目录 9 Char"/>
    <w:qFormat/>
    <w:uiPriority w:val="0"/>
    <w:rPr>
      <w:sz w:val="20"/>
    </w:rPr>
  </w:style>
  <w:style w:type="character" w:customStyle="1" w:styleId="88">
    <w:name w:val="标题 2 Char1"/>
    <w:qFormat/>
    <w:uiPriority w:val="0"/>
    <w:rPr>
      <w:b/>
      <w:sz w:val="20"/>
    </w:rPr>
  </w:style>
  <w:style w:type="character" w:customStyle="1" w:styleId="89">
    <w:name w:val="正文文本 2 Char"/>
    <w:qFormat/>
    <w:uiPriority w:val="0"/>
    <w:rPr>
      <w:sz w:val="20"/>
    </w:rPr>
  </w:style>
  <w:style w:type="character" w:customStyle="1" w:styleId="90">
    <w:name w:val="Char Char8"/>
    <w:qFormat/>
    <w:uiPriority w:val="0"/>
    <w:rPr>
      <w:sz w:val="20"/>
    </w:rPr>
  </w:style>
  <w:style w:type="character" w:customStyle="1" w:styleId="91">
    <w:name w:val="样式1 Char Char"/>
    <w:qFormat/>
    <w:uiPriority w:val="0"/>
    <w:rPr>
      <w:sz w:val="20"/>
    </w:rPr>
  </w:style>
  <w:style w:type="character" w:customStyle="1" w:styleId="92">
    <w:name w:val="para"/>
    <w:qFormat/>
    <w:uiPriority w:val="0"/>
    <w:rPr>
      <w:sz w:val="20"/>
    </w:rPr>
  </w:style>
  <w:style w:type="character" w:customStyle="1" w:styleId="93">
    <w:name w:val="正文文本缩进 Char1"/>
    <w:qFormat/>
    <w:uiPriority w:val="0"/>
    <w:rPr>
      <w:sz w:val="20"/>
    </w:rPr>
  </w:style>
  <w:style w:type="character" w:customStyle="1" w:styleId="94">
    <w:name w:val="正文文本 3 Char"/>
    <w:qFormat/>
    <w:uiPriority w:val="0"/>
    <w:rPr>
      <w:sz w:val="20"/>
    </w:rPr>
  </w:style>
  <w:style w:type="character" w:customStyle="1" w:styleId="95">
    <w:name w:val="正文符号1 Char"/>
    <w:qFormat/>
    <w:uiPriority w:val="0"/>
    <w:rPr>
      <w:sz w:val="20"/>
    </w:rPr>
  </w:style>
  <w:style w:type="character" w:customStyle="1" w:styleId="96">
    <w:name w:val="style18"/>
    <w:qFormat/>
    <w:uiPriority w:val="0"/>
    <w:rPr>
      <w:sz w:val="20"/>
    </w:rPr>
  </w:style>
  <w:style w:type="character" w:customStyle="1" w:styleId="97">
    <w:name w:val="px141"/>
    <w:qFormat/>
    <w:uiPriority w:val="0"/>
    <w:rPr>
      <w:sz w:val="20"/>
    </w:rPr>
  </w:style>
  <w:style w:type="character" w:customStyle="1" w:styleId="98">
    <w:name w:val="标题 5 Char"/>
    <w:qFormat/>
    <w:uiPriority w:val="0"/>
    <w:rPr>
      <w:sz w:val="20"/>
    </w:rPr>
  </w:style>
  <w:style w:type="character" w:customStyle="1" w:styleId="99">
    <w:name w:val="引用 Char"/>
    <w:qFormat/>
    <w:uiPriority w:val="0"/>
    <w:rPr>
      <w:i/>
      <w:color w:val="FF0000"/>
      <w:sz w:val="20"/>
    </w:rPr>
  </w:style>
  <w:style w:type="character" w:customStyle="1" w:styleId="100">
    <w:name w:val="页脚 Char1"/>
    <w:qFormat/>
    <w:uiPriority w:val="0"/>
    <w:rPr>
      <w:sz w:val="20"/>
    </w:rPr>
  </w:style>
  <w:style w:type="character" w:customStyle="1" w:styleId="101">
    <w:name w:val="style15"/>
    <w:qFormat/>
    <w:uiPriority w:val="0"/>
    <w:rPr>
      <w:sz w:val="20"/>
    </w:rPr>
  </w:style>
  <w:style w:type="character" w:customStyle="1" w:styleId="102">
    <w:name w:val="Default Char Char"/>
    <w:qFormat/>
    <w:uiPriority w:val="0"/>
    <w:rPr>
      <w:color w:val="000000"/>
      <w:sz w:val="20"/>
    </w:rPr>
  </w:style>
  <w:style w:type="character" w:customStyle="1" w:styleId="103">
    <w:name w:val="_Style 85"/>
    <w:qFormat/>
    <w:uiPriority w:val="0"/>
    <w:rPr>
      <w:b/>
      <w:i/>
      <w:color w:val="622423"/>
      <w:sz w:val="20"/>
    </w:rPr>
  </w:style>
  <w:style w:type="character" w:customStyle="1" w:styleId="104">
    <w:name w:val="标题 Char1"/>
    <w:qFormat/>
    <w:uiPriority w:val="0"/>
    <w:rPr>
      <w:b/>
      <w:sz w:val="20"/>
    </w:rPr>
  </w:style>
  <w:style w:type="character" w:customStyle="1" w:styleId="105">
    <w:name w:val="big11"/>
    <w:qFormat/>
    <w:uiPriority w:val="0"/>
    <w:rPr>
      <w:sz w:val="20"/>
    </w:rPr>
  </w:style>
  <w:style w:type="character" w:customStyle="1" w:styleId="106">
    <w:name w:val="Char Char11"/>
    <w:qFormat/>
    <w:uiPriority w:val="0"/>
    <w:rPr>
      <w:sz w:val="20"/>
    </w:rPr>
  </w:style>
  <w:style w:type="character" w:customStyle="1" w:styleId="107">
    <w:name w:val="正文首行缩进2字 Char"/>
    <w:qFormat/>
    <w:uiPriority w:val="0"/>
    <w:rPr>
      <w:sz w:val="20"/>
    </w:rPr>
  </w:style>
  <w:style w:type="character" w:customStyle="1" w:styleId="108">
    <w:name w:val="脚注文本 Char Char"/>
    <w:qFormat/>
    <w:uiPriority w:val="0"/>
    <w:rPr>
      <w:sz w:val="20"/>
    </w:rPr>
  </w:style>
  <w:style w:type="character" w:customStyle="1" w:styleId="109">
    <w:name w:val="样式 正文首行缩进 + 首行缩进:  2 字符1 Char Char Char Char Char"/>
    <w:qFormat/>
    <w:uiPriority w:val="0"/>
    <w:rPr>
      <w:sz w:val="20"/>
    </w:rPr>
  </w:style>
  <w:style w:type="character" w:customStyle="1" w:styleId="110">
    <w:name w:val="标题4 Char"/>
    <w:qFormat/>
    <w:uiPriority w:val="0"/>
    <w:rPr>
      <w:b/>
      <w:sz w:val="20"/>
    </w:rPr>
  </w:style>
  <w:style w:type="character" w:customStyle="1" w:styleId="111">
    <w:name w:val="批注框文本 Char"/>
    <w:qFormat/>
    <w:uiPriority w:val="0"/>
    <w:rPr>
      <w:sz w:val="20"/>
    </w:rPr>
  </w:style>
  <w:style w:type="character" w:customStyle="1" w:styleId="112">
    <w:name w:val="纯文本 Char1"/>
    <w:qFormat/>
    <w:uiPriority w:val="0"/>
    <w:rPr>
      <w:sz w:val="20"/>
    </w:rPr>
  </w:style>
  <w:style w:type="character" w:customStyle="1" w:styleId="113">
    <w:name w:val="纯文本 Char Char"/>
    <w:qFormat/>
    <w:uiPriority w:val="0"/>
    <w:rPr>
      <w:sz w:val="20"/>
    </w:rPr>
  </w:style>
  <w:style w:type="character" w:customStyle="1" w:styleId="114">
    <w:name w:val="文本块 Char Char"/>
    <w:qFormat/>
    <w:uiPriority w:val="0"/>
    <w:rPr>
      <w:sz w:val="20"/>
    </w:rPr>
  </w:style>
  <w:style w:type="character" w:customStyle="1" w:styleId="115">
    <w:name w:val="height-25"/>
    <w:qFormat/>
    <w:uiPriority w:val="0"/>
    <w:rPr>
      <w:sz w:val="20"/>
    </w:rPr>
  </w:style>
  <w:style w:type="character" w:customStyle="1" w:styleId="116">
    <w:name w:val="标题4 Char Char Char Char Char Char"/>
    <w:qFormat/>
    <w:uiPriority w:val="0"/>
    <w:rPr>
      <w:b/>
      <w:sz w:val="20"/>
    </w:rPr>
  </w:style>
  <w:style w:type="character" w:customStyle="1" w:styleId="117">
    <w:name w:val="标题 6 Char"/>
    <w:qFormat/>
    <w:uiPriority w:val="0"/>
    <w:rPr>
      <w:b/>
      <w:sz w:val="20"/>
    </w:rPr>
  </w:style>
  <w:style w:type="character" w:customStyle="1" w:styleId="118">
    <w:name w:val="批注文字 Char Char"/>
    <w:qFormat/>
    <w:uiPriority w:val="0"/>
    <w:rPr>
      <w:sz w:val="20"/>
    </w:rPr>
  </w:style>
  <w:style w:type="character" w:customStyle="1" w:styleId="119">
    <w:name w:val="标题 4 Char"/>
    <w:qFormat/>
    <w:uiPriority w:val="0"/>
    <w:rPr>
      <w:i/>
      <w:sz w:val="20"/>
    </w:rPr>
  </w:style>
  <w:style w:type="character" w:customStyle="1" w:styleId="120">
    <w:name w:val="标题1 Char"/>
    <w:qFormat/>
    <w:uiPriority w:val="0"/>
    <w:rPr>
      <w:b/>
      <w:sz w:val="20"/>
    </w:rPr>
  </w:style>
  <w:style w:type="character" w:customStyle="1" w:styleId="121">
    <w:name w:val="Char Char3"/>
    <w:qFormat/>
    <w:uiPriority w:val="0"/>
    <w:rPr>
      <w:sz w:val="20"/>
    </w:rPr>
  </w:style>
  <w:style w:type="character" w:customStyle="1" w:styleId="122">
    <w:name w:val="正文首行缩进 Char"/>
    <w:qFormat/>
    <w:uiPriority w:val="0"/>
    <w:rPr>
      <w:sz w:val="20"/>
    </w:rPr>
  </w:style>
  <w:style w:type="character" w:customStyle="1" w:styleId="123">
    <w:name w:val="Char Char2"/>
    <w:qFormat/>
    <w:uiPriority w:val="0"/>
    <w:rPr>
      <w:sz w:val="20"/>
    </w:rPr>
  </w:style>
  <w:style w:type="character" w:customStyle="1" w:styleId="124">
    <w:name w:val="px14"/>
    <w:qFormat/>
    <w:uiPriority w:val="0"/>
    <w:rPr>
      <w:sz w:val="20"/>
    </w:rPr>
  </w:style>
  <w:style w:type="character" w:customStyle="1" w:styleId="125">
    <w:name w:val="IBM 正文 Char"/>
    <w:qFormat/>
    <w:uiPriority w:val="0"/>
    <w:rPr>
      <w:sz w:val="20"/>
    </w:rPr>
  </w:style>
  <w:style w:type="character" w:customStyle="1" w:styleId="126">
    <w:name w:val="正文文本1"/>
    <w:qFormat/>
    <w:uiPriority w:val="0"/>
    <w:rPr>
      <w:sz w:val="20"/>
    </w:rPr>
  </w:style>
  <w:style w:type="character" w:customStyle="1" w:styleId="127">
    <w:name w:val="Char Char25"/>
    <w:qFormat/>
    <w:uiPriority w:val="0"/>
    <w:rPr>
      <w:color w:val="000000"/>
      <w:sz w:val="20"/>
    </w:rPr>
  </w:style>
  <w:style w:type="character" w:customStyle="1" w:styleId="128">
    <w:name w:val="正文文本缩进 3 Char"/>
    <w:qFormat/>
    <w:uiPriority w:val="0"/>
    <w:rPr>
      <w:color w:val="FF0000"/>
      <w:sz w:val="20"/>
    </w:rPr>
  </w:style>
  <w:style w:type="character" w:customStyle="1" w:styleId="129">
    <w:name w:val="正文文本缩进 3 Char Char"/>
    <w:qFormat/>
    <w:uiPriority w:val="0"/>
    <w:rPr>
      <w:sz w:val="20"/>
    </w:rPr>
  </w:style>
  <w:style w:type="character" w:customStyle="1" w:styleId="130">
    <w:name w:val="标题 8 Char"/>
    <w:qFormat/>
    <w:uiPriority w:val="0"/>
    <w:rPr>
      <w:sz w:val="20"/>
    </w:rPr>
  </w:style>
  <w:style w:type="character" w:customStyle="1" w:styleId="131">
    <w:name w:val="纯文本 Char"/>
    <w:qFormat/>
    <w:uiPriority w:val="0"/>
    <w:rPr>
      <w:sz w:val="20"/>
    </w:rPr>
  </w:style>
  <w:style w:type="character" w:customStyle="1" w:styleId="132">
    <w:name w:val="_Style 117"/>
    <w:qFormat/>
    <w:uiPriority w:val="0"/>
    <w:rPr>
      <w:color w:val="622423"/>
      <w:sz w:val="20"/>
    </w:rPr>
  </w:style>
  <w:style w:type="character" w:customStyle="1" w:styleId="133">
    <w:name w:val="样式2 Char"/>
    <w:qFormat/>
    <w:uiPriority w:val="0"/>
    <w:rPr>
      <w:b/>
      <w:sz w:val="20"/>
    </w:rPr>
  </w:style>
  <w:style w:type="character" w:customStyle="1" w:styleId="134">
    <w:name w:val="章 Char Char"/>
    <w:qFormat/>
    <w:uiPriority w:val="0"/>
    <w:rPr>
      <w:b/>
      <w:sz w:val="20"/>
    </w:rPr>
  </w:style>
  <w:style w:type="character" w:customStyle="1" w:styleId="135">
    <w:name w:val="webdict1"/>
    <w:qFormat/>
    <w:uiPriority w:val="0"/>
    <w:rPr>
      <w:b/>
      <w:sz w:val="20"/>
    </w:rPr>
  </w:style>
  <w:style w:type="character" w:customStyle="1" w:styleId="136">
    <w:name w:val="标题 11"/>
    <w:qFormat/>
    <w:uiPriority w:val="0"/>
    <w:rPr>
      <w:b/>
      <w:sz w:val="20"/>
    </w:rPr>
  </w:style>
  <w:style w:type="character" w:customStyle="1" w:styleId="137">
    <w:name w:val="页脚 Char Char"/>
    <w:qFormat/>
    <w:uiPriority w:val="0"/>
    <w:rPr>
      <w:sz w:val="20"/>
    </w:rPr>
  </w:style>
  <w:style w:type="character" w:customStyle="1" w:styleId="138">
    <w:name w:val="Char Char4"/>
    <w:qFormat/>
    <w:uiPriority w:val="0"/>
    <w:rPr>
      <w:sz w:val="20"/>
    </w:rPr>
  </w:style>
  <w:style w:type="character" w:customStyle="1" w:styleId="139">
    <w:name w:val="Char Char12"/>
    <w:qFormat/>
    <w:uiPriority w:val="0"/>
    <w:rPr>
      <w:sz w:val="20"/>
    </w:rPr>
  </w:style>
  <w:style w:type="character" w:customStyle="1" w:styleId="140">
    <w:name w:val="Char Char9"/>
    <w:qFormat/>
    <w:uiPriority w:val="0"/>
    <w:rPr>
      <w:b/>
      <w:sz w:val="20"/>
    </w:rPr>
  </w:style>
  <w:style w:type="character" w:customStyle="1" w:styleId="141">
    <w:name w:val="standdate1"/>
    <w:qFormat/>
    <w:uiPriority w:val="0"/>
    <w:rPr>
      <w:sz w:val="20"/>
      <w:u w:val="none"/>
    </w:rPr>
  </w:style>
  <w:style w:type="character" w:customStyle="1" w:styleId="142">
    <w:name w:val="标题 2 Char Char"/>
    <w:qFormat/>
    <w:uiPriority w:val="0"/>
    <w:rPr>
      <w:color w:val="365F91"/>
      <w:sz w:val="20"/>
    </w:rPr>
  </w:style>
  <w:style w:type="character" w:customStyle="1" w:styleId="143">
    <w:name w:val="章节标题 Char"/>
    <w:qFormat/>
    <w:uiPriority w:val="0"/>
    <w:rPr>
      <w:b/>
      <w:sz w:val="20"/>
    </w:rPr>
  </w:style>
  <w:style w:type="character" w:customStyle="1" w:styleId="144">
    <w:name w:val="目录 1 Char"/>
    <w:qFormat/>
    <w:uiPriority w:val="0"/>
    <w:rPr>
      <w:b/>
      <w:sz w:val="20"/>
    </w:rPr>
  </w:style>
  <w:style w:type="character" w:customStyle="1" w:styleId="145">
    <w:name w:val="Char Char111"/>
    <w:qFormat/>
    <w:uiPriority w:val="0"/>
    <w:rPr>
      <w:b/>
      <w:sz w:val="20"/>
    </w:rPr>
  </w:style>
  <w:style w:type="character" w:customStyle="1" w:styleId="146">
    <w:name w:val="段 Char"/>
    <w:qFormat/>
    <w:uiPriority w:val="0"/>
    <w:rPr>
      <w:sz w:val="20"/>
    </w:rPr>
  </w:style>
  <w:style w:type="character" w:customStyle="1" w:styleId="147">
    <w:name w:val="Char Char7"/>
    <w:qFormat/>
    <w:uiPriority w:val="0"/>
    <w:rPr>
      <w:sz w:val="20"/>
    </w:rPr>
  </w:style>
  <w:style w:type="character" w:customStyle="1" w:styleId="148">
    <w:name w:val="日期 Char"/>
    <w:qFormat/>
    <w:uiPriority w:val="0"/>
    <w:rPr>
      <w:sz w:val="20"/>
    </w:rPr>
  </w:style>
  <w:style w:type="character" w:customStyle="1" w:styleId="149">
    <w:name w:val="无间隔 Char"/>
    <w:qFormat/>
    <w:uiPriority w:val="0"/>
    <w:rPr>
      <w:sz w:val="20"/>
    </w:rPr>
  </w:style>
  <w:style w:type="character" w:customStyle="1" w:styleId="150">
    <w:name w:val="批注框文本 Char Char"/>
    <w:qFormat/>
    <w:uiPriority w:val="0"/>
    <w:rPr>
      <w:sz w:val="20"/>
    </w:rPr>
  </w:style>
  <w:style w:type="character" w:customStyle="1" w:styleId="151">
    <w:name w:val="Char Char6"/>
    <w:qFormat/>
    <w:uiPriority w:val="0"/>
    <w:rPr>
      <w:sz w:val="20"/>
    </w:rPr>
  </w:style>
  <w:style w:type="character" w:customStyle="1" w:styleId="152">
    <w:name w:val="节标题 1.1 Char Char"/>
    <w:qFormat/>
    <w:uiPriority w:val="0"/>
    <w:rPr>
      <w:b/>
      <w:sz w:val="20"/>
    </w:rPr>
  </w:style>
  <w:style w:type="character" w:customStyle="1" w:styleId="153">
    <w:name w:val="正文缩进 Char1"/>
    <w:qFormat/>
    <w:uiPriority w:val="0"/>
    <w:rPr>
      <w:sz w:val="20"/>
    </w:rPr>
  </w:style>
  <w:style w:type="character" w:customStyle="1" w:styleId="154">
    <w:name w:val="文档结构图 Char"/>
    <w:qFormat/>
    <w:uiPriority w:val="0"/>
    <w:rPr>
      <w:b/>
      <w:sz w:val="20"/>
    </w:rPr>
  </w:style>
  <w:style w:type="character" w:customStyle="1" w:styleId="155">
    <w:name w:val="标题 1 Char Char"/>
    <w:qFormat/>
    <w:uiPriority w:val="0"/>
    <w:rPr>
      <w:b/>
      <w:color w:val="365F91"/>
      <w:sz w:val="20"/>
    </w:rPr>
  </w:style>
  <w:style w:type="character" w:customStyle="1" w:styleId="156">
    <w:name w:val="目录 3 Char Char"/>
    <w:qFormat/>
    <w:uiPriority w:val="0"/>
    <w:rPr>
      <w:i/>
      <w:sz w:val="20"/>
    </w:rPr>
  </w:style>
  <w:style w:type="character" w:customStyle="1" w:styleId="157">
    <w:name w:val="+正文 Char2 Char Char"/>
    <w:qFormat/>
    <w:uiPriority w:val="0"/>
    <w:rPr>
      <w:sz w:val="20"/>
    </w:rPr>
  </w:style>
  <w:style w:type="character" w:customStyle="1" w:styleId="158">
    <w:name w:val="+正文 Char Char2 Char Char Char"/>
    <w:qFormat/>
    <w:uiPriority w:val="0"/>
    <w:rPr>
      <w:sz w:val="20"/>
    </w:rPr>
  </w:style>
  <w:style w:type="character" w:customStyle="1" w:styleId="159">
    <w:name w:val="+正文 Char Char Char4"/>
    <w:qFormat/>
    <w:uiPriority w:val="0"/>
    <w:rPr>
      <w:sz w:val="20"/>
    </w:rPr>
  </w:style>
  <w:style w:type="character" w:customStyle="1" w:styleId="160">
    <w:name w:val="正文文本 Char"/>
    <w:qFormat/>
    <w:uiPriority w:val="0"/>
    <w:rPr>
      <w:sz w:val="20"/>
    </w:rPr>
  </w:style>
  <w:style w:type="character" w:customStyle="1" w:styleId="161">
    <w:name w:val="标题 2 Char"/>
    <w:qFormat/>
    <w:uiPriority w:val="0"/>
    <w:rPr>
      <w:b/>
      <w:sz w:val="20"/>
    </w:rPr>
  </w:style>
  <w:style w:type="character" w:customStyle="1" w:styleId="162">
    <w:name w:val="line201"/>
    <w:qFormat/>
    <w:uiPriority w:val="0"/>
    <w:rPr>
      <w:sz w:val="20"/>
    </w:rPr>
  </w:style>
  <w:style w:type="character" w:customStyle="1" w:styleId="163">
    <w:name w:val="+正文 Char7"/>
    <w:qFormat/>
    <w:uiPriority w:val="0"/>
    <w:rPr>
      <w:sz w:val="20"/>
    </w:rPr>
  </w:style>
  <w:style w:type="character" w:customStyle="1" w:styleId="164">
    <w:name w:val="_Style 154"/>
    <w:qFormat/>
    <w:uiPriority w:val="0"/>
    <w:rPr>
      <w:i/>
      <w:sz w:val="20"/>
    </w:rPr>
  </w:style>
  <w:style w:type="character" w:customStyle="1" w:styleId="165">
    <w:name w:val="副标题 Char1"/>
    <w:qFormat/>
    <w:uiPriority w:val="0"/>
    <w:rPr>
      <w:b/>
      <w:sz w:val="20"/>
    </w:rPr>
  </w:style>
  <w:style w:type="character" w:customStyle="1" w:styleId="166">
    <w:name w:val="Char Char"/>
    <w:qFormat/>
    <w:uiPriority w:val="0"/>
    <w:rPr>
      <w:sz w:val="20"/>
    </w:rPr>
  </w:style>
  <w:style w:type="character" w:customStyle="1" w:styleId="167">
    <w:name w:val="标题 2 Char2"/>
    <w:qFormat/>
    <w:uiPriority w:val="0"/>
    <w:rPr>
      <w:b/>
      <w:sz w:val="20"/>
    </w:rPr>
  </w:style>
  <w:style w:type="character" w:customStyle="1" w:styleId="168">
    <w:name w:val="Char Char15"/>
    <w:qFormat/>
    <w:uiPriority w:val="0"/>
    <w:rPr>
      <w:sz w:val="20"/>
    </w:rPr>
  </w:style>
  <w:style w:type="character" w:customStyle="1" w:styleId="169">
    <w:name w:val="注释标题 Char"/>
    <w:qFormat/>
    <w:uiPriority w:val="0"/>
    <w:rPr>
      <w:sz w:val="20"/>
    </w:rPr>
  </w:style>
  <w:style w:type="character" w:customStyle="1" w:styleId="170">
    <w:name w:val="Char Char17"/>
    <w:qFormat/>
    <w:uiPriority w:val="0"/>
    <w:rPr>
      <w:sz w:val="20"/>
    </w:rPr>
  </w:style>
  <w:style w:type="character" w:customStyle="1" w:styleId="171">
    <w:name w:val="正文加重首行缩进2字 Char"/>
    <w:qFormat/>
    <w:uiPriority w:val="0"/>
    <w:rPr>
      <w:b/>
      <w:sz w:val="20"/>
    </w:rPr>
  </w:style>
  <w:style w:type="character" w:customStyle="1" w:styleId="172">
    <w:name w:val="样式 黑色"/>
    <w:qFormat/>
    <w:uiPriority w:val="0"/>
    <w:rPr>
      <w:color w:val="000000"/>
      <w:sz w:val="20"/>
    </w:rPr>
  </w:style>
  <w:style w:type="paragraph" w:customStyle="1" w:styleId="173">
    <w:name w:val="样式 正文首行缩进 + 首行缩进:  2 字符1 Char Char"/>
    <w:basedOn w:val="174"/>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4">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5">
    <w:name w:val="_Style 2"/>
    <w:basedOn w:val="1"/>
    <w:qFormat/>
    <w:uiPriority w:val="99"/>
    <w:pPr>
      <w:ind w:firstLine="420" w:firstLineChars="200"/>
    </w:pPr>
    <w:rPr>
      <w:rFonts w:ascii="Calibri" w:hAnsi="Calibri"/>
      <w:szCs w:val="22"/>
    </w:rPr>
  </w:style>
  <w:style w:type="paragraph" w:customStyle="1" w:styleId="176">
    <w:name w:val="列出段落1"/>
    <w:basedOn w:val="1"/>
    <w:unhideWhenUsed/>
    <w:qFormat/>
    <w:uiPriority w:val="99"/>
    <w:pPr>
      <w:ind w:firstLine="420"/>
    </w:pPr>
  </w:style>
  <w:style w:type="paragraph" w:customStyle="1" w:styleId="177">
    <w:name w:val="修订1"/>
    <w:unhideWhenUsed/>
    <w:qFormat/>
    <w:uiPriority w:val="99"/>
    <w:rPr>
      <w:rFonts w:ascii="Times New Roman" w:hAnsi="Times New Roman" w:eastAsia="宋体" w:cs="Times New Roman"/>
      <w:lang w:val="en-US" w:eastAsia="zh-CN" w:bidi="ar-SA"/>
    </w:rPr>
  </w:style>
  <w:style w:type="paragraph" w:customStyle="1" w:styleId="178">
    <w:name w:val="修订2"/>
    <w:semiHidden/>
    <w:qFormat/>
    <w:uiPriority w:val="99"/>
    <w:rPr>
      <w:rFonts w:ascii="Times New Roman" w:hAnsi="Times New Roman" w:eastAsia="宋体" w:cs="Times New Roman"/>
      <w:lang w:val="en-US" w:eastAsia="zh-CN" w:bidi="ar-SA"/>
    </w:rPr>
  </w:style>
  <w:style w:type="paragraph" w:customStyle="1" w:styleId="179">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常用"/>
    <w:basedOn w:val="1"/>
    <w:qFormat/>
    <w:uiPriority w:val="0"/>
    <w:pPr>
      <w:spacing w:line="360" w:lineRule="auto"/>
      <w:ind w:firstLine="420"/>
    </w:pPr>
    <w:rPr>
      <w:rFonts w:ascii="宋体" w:hAnsi="宋体"/>
      <w:color w:val="000000"/>
      <w:sz w:val="24"/>
      <w:szCs w:val="21"/>
    </w:rPr>
  </w:style>
  <w:style w:type="paragraph" w:customStyle="1" w:styleId="182">
    <w:name w:val="（1节）正文标题"/>
    <w:basedOn w:val="1"/>
    <w:next w:val="7"/>
    <w:qFormat/>
    <w:uiPriority w:val="0"/>
    <w:pPr>
      <w:spacing w:before="30" w:beforeLines="30" w:after="20" w:afterLines="20" w:line="360" w:lineRule="auto"/>
      <w:jc w:val="left"/>
      <w:outlineLvl w:val="1"/>
    </w:pPr>
    <w:rPr>
      <w:rFonts w:ascii="Calibri" w:hAnsi="Calibri" w:cs="Arial"/>
      <w:b/>
      <w:sz w:val="24"/>
    </w:rPr>
  </w:style>
  <w:style w:type="paragraph" w:customStyle="1" w:styleId="18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5">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7">
    <w:name w:val="Body Text Indent 3"/>
    <w:basedOn w:val="1"/>
    <w:qFormat/>
    <w:uiPriority w:val="0"/>
    <w:pPr>
      <w:spacing w:after="120"/>
      <w:ind w:left="420" w:leftChars="200"/>
    </w:pPr>
    <w:rPr>
      <w:rFonts w:ascii="Times New Roman" w:hAnsi="Times New Roman"/>
      <w:kern w:val="0"/>
      <w:sz w:val="16"/>
      <w:szCs w:val="16"/>
    </w:rPr>
  </w:style>
  <w:style w:type="paragraph" w:styleId="188">
    <w:name w:val="List Paragraph"/>
    <w:basedOn w:val="1"/>
    <w:qFormat/>
    <w:uiPriority w:val="34"/>
    <w:pPr>
      <w:ind w:firstLine="420" w:firstLineChars="200"/>
    </w:pPr>
  </w:style>
  <w:style w:type="character" w:customStyle="1" w:styleId="189">
    <w:name w:val="font91"/>
    <w:basedOn w:val="25"/>
    <w:qFormat/>
    <w:uiPriority w:val="0"/>
    <w:rPr>
      <w:rFonts w:ascii="宋体" w:hAnsi="宋体" w:eastAsia="宋体" w:cs="宋体"/>
      <w:color w:val="000000"/>
      <w:sz w:val="14"/>
      <w:szCs w:val="14"/>
      <w:u w:val="none"/>
    </w:rPr>
  </w:style>
  <w:style w:type="character" w:customStyle="1" w:styleId="190">
    <w:name w:val="font21"/>
    <w:qFormat/>
    <w:uiPriority w:val="0"/>
    <w:rPr>
      <w:rFonts w:hint="eastAsia" w:ascii="宋体" w:hAnsi="宋体" w:eastAsia="宋体"/>
      <w:color w:val="000000"/>
      <w:sz w:val="16"/>
      <w:szCs w:val="16"/>
      <w:u w:val="none"/>
    </w:rPr>
  </w:style>
  <w:style w:type="paragraph" w:customStyle="1" w:styleId="19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89</Pages>
  <Words>17928</Words>
  <Characters>19448</Characters>
  <Lines>269</Lines>
  <Paragraphs>75</Paragraphs>
  <TotalTime>0</TotalTime>
  <ScaleCrop>false</ScaleCrop>
  <LinksUpToDate>false</LinksUpToDate>
  <CharactersWithSpaces>19912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脚脚</cp:lastModifiedBy>
  <cp:lastPrinted>2025-05-08T01:56:00Z</cp:lastPrinted>
  <dcterms:modified xsi:type="dcterms:W3CDTF">2025-06-13T06:28:00Z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218C4A055A334FEAB2EB39FD616F3BAA_13</vt:lpwstr>
  </property>
  <property fmtid="{D5CDD505-2E9C-101B-9397-08002B2CF9AE}" pid="4" name="KSOTemplateDocerSaveRecord">
    <vt:lpwstr>eyJoZGlkIjoiYjAxMzM2NTUxOTQ0OGJjOWI4ZjIzZmMzNTZiNDc3ODEiLCJ1c2VySWQiOiI5MjY2MDk3OTAifQ==</vt:lpwstr>
  </property>
</Properties>
</file>