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09CEC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</w:pPr>
      <w:r>
        <w:rPr>
          <w:rFonts w:ascii="方正小标宋_GBK" w:hAnsi="方正小标宋_GBK" w:eastAsia="方正小标宋_GBK" w:cs="方正小标宋_GBK"/>
          <w:b/>
          <w:bCs/>
          <w:sz w:val="36"/>
          <w:szCs w:val="36"/>
          <w:highlight w:val="yellow"/>
        </w:rPr>
        <w:t>重庆交通资源开发有限公司</w:t>
      </w:r>
      <w:ins w:id="0" w:author="heliu" w:date="2025-11-18T15:14:34Z">
        <w:r>
          <w:rPr>
            <w:rFonts w:hint="eastAsia" w:ascii="方正小标宋_GBK" w:hAnsi="方正小标宋_GBK" w:eastAsia="方正小标宋_GBK" w:cs="方正小标宋_GBK"/>
            <w:b/>
            <w:bCs/>
            <w:sz w:val="36"/>
            <w:szCs w:val="36"/>
            <w:highlight w:val="yellow"/>
            <w:lang w:eastAsia="zh-CN"/>
          </w:rPr>
          <w:t>商业</w:t>
        </w:r>
      </w:ins>
      <w:ins w:id="1" w:author="heliu" w:date="2025-11-18T15:14:35Z">
        <w:r>
          <w:rPr>
            <w:rFonts w:hint="eastAsia" w:ascii="方正小标宋_GBK" w:hAnsi="方正小标宋_GBK" w:eastAsia="方正小标宋_GBK" w:cs="方正小标宋_GBK"/>
            <w:b/>
            <w:bCs/>
            <w:sz w:val="36"/>
            <w:szCs w:val="36"/>
            <w:highlight w:val="yellow"/>
            <w:lang w:eastAsia="zh-CN"/>
          </w:rPr>
          <w:t>管理</w:t>
        </w:r>
      </w:ins>
      <w:ins w:id="2" w:author="heliu" w:date="2025-11-18T15:14:37Z">
        <w:r>
          <w:rPr>
            <w:rFonts w:hint="eastAsia" w:ascii="方正小标宋_GBK" w:hAnsi="方正小标宋_GBK" w:eastAsia="方正小标宋_GBK" w:cs="方正小标宋_GBK"/>
            <w:b/>
            <w:bCs/>
            <w:sz w:val="36"/>
            <w:szCs w:val="36"/>
            <w:highlight w:val="yellow"/>
            <w:lang w:eastAsia="zh-CN"/>
          </w:rPr>
          <w:t>分公司</w:t>
        </w:r>
      </w:ins>
    </w:p>
    <w:p w14:paraId="6E4366DA">
      <w:pPr>
        <w:tabs>
          <w:tab w:val="left" w:pos="-7488"/>
        </w:tabs>
        <w:ind w:right="-57" w:rightChars="-27"/>
        <w:jc w:val="center"/>
        <w:rPr>
          <w:rFonts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highlight w:val="yellow"/>
        </w:rPr>
        <w:t>商业资产管理系统网络安全等级保护测评及中间件采购项目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比选文件邀请函</w:t>
      </w:r>
    </w:p>
    <w:p w14:paraId="6664708B">
      <w:pPr>
        <w:rPr>
          <w:rFonts w:ascii="方正仿宋_GBK" w:hAnsi="方正仿宋_GBK" w:eastAsia="方正仿宋_GBK" w:cs="方正仿宋_GBK"/>
          <w:color w:val="000000"/>
          <w:sz w:val="28"/>
          <w:szCs w:val="28"/>
          <w:u w:val="single"/>
        </w:rPr>
      </w:pPr>
    </w:p>
    <w:p w14:paraId="0A8D6951">
      <w:pPr>
        <w:rPr>
          <w:rFonts w:eastAsia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</w:rPr>
        <w:t xml:space="preserve">   </w:t>
      </w:r>
      <w:r>
        <w:rPr>
          <w:rFonts w:eastAsia="方正仿宋_GBK"/>
          <w:color w:val="000000"/>
          <w:sz w:val="28"/>
          <w:szCs w:val="28"/>
          <w:u w:val="single"/>
        </w:rPr>
        <w:t xml:space="preserve">          </w:t>
      </w:r>
      <w:r>
        <w:rPr>
          <w:rFonts w:eastAsia="方正仿宋_GBK"/>
          <w:color w:val="000000"/>
          <w:sz w:val="28"/>
          <w:szCs w:val="28"/>
        </w:rPr>
        <w:t>：</w:t>
      </w:r>
    </w:p>
    <w:p w14:paraId="2AE7A96B">
      <w:pPr>
        <w:ind w:firstLine="560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color w:val="000000"/>
          <w:sz w:val="28"/>
          <w:szCs w:val="28"/>
        </w:rPr>
        <w:t>我司拟开展</w:t>
      </w:r>
      <w:r>
        <w:rPr>
          <w:rFonts w:eastAsia="方正仿宋_GBK"/>
          <w:color w:val="000000"/>
          <w:sz w:val="28"/>
          <w:szCs w:val="28"/>
          <w:u w:val="single"/>
        </w:rPr>
        <w:t xml:space="preserve">  </w:t>
      </w:r>
      <w:r>
        <w:rPr>
          <w:rFonts w:hint="eastAsia" w:eastAsia="方正仿宋_GBK"/>
          <w:sz w:val="28"/>
          <w:szCs w:val="28"/>
          <w:u w:val="single"/>
        </w:rPr>
        <w:t>商业资产管理系统网络安全等级保护测评及中间件采购项目</w:t>
      </w:r>
      <w:r>
        <w:rPr>
          <w:rFonts w:eastAsia="方正仿宋_GBK"/>
          <w:color w:val="000000"/>
          <w:sz w:val="28"/>
          <w:szCs w:val="28"/>
          <w:u w:val="single"/>
        </w:rPr>
        <w:t xml:space="preserve">  </w:t>
      </w:r>
      <w:r>
        <w:rPr>
          <w:rFonts w:eastAsia="方正仿宋_GBK"/>
          <w:color w:val="000000"/>
          <w:sz w:val="28"/>
          <w:szCs w:val="28"/>
        </w:rPr>
        <w:t>的竞争性比选工作</w:t>
      </w:r>
      <w:r>
        <w:rPr>
          <w:rFonts w:eastAsia="方正仿宋_GBK"/>
          <w:sz w:val="28"/>
          <w:szCs w:val="28"/>
        </w:rPr>
        <w:t>，本次工作实施单位的确定将采用</w:t>
      </w:r>
      <w:r>
        <w:rPr>
          <w:rFonts w:eastAsia="方正仿宋_GBK"/>
          <w:color w:val="000000"/>
          <w:sz w:val="28"/>
          <w:szCs w:val="28"/>
        </w:rPr>
        <w:t>竞争性</w:t>
      </w:r>
      <w:r>
        <w:rPr>
          <w:rFonts w:eastAsia="方正仿宋_GBK"/>
          <w:sz w:val="28"/>
          <w:szCs w:val="28"/>
        </w:rPr>
        <w:t>比选方式进行。</w:t>
      </w:r>
    </w:p>
    <w:p w14:paraId="0E2CCD1E">
      <w:pPr>
        <w:ind w:firstLine="560" w:firstLineChars="200"/>
        <w:jc w:val="lef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具体项目情况如下：</w:t>
      </w:r>
    </w:p>
    <w:tbl>
      <w:tblPr>
        <w:tblStyle w:val="1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6"/>
        <w:gridCol w:w="6385"/>
      </w:tblGrid>
      <w:tr w14:paraId="2C90E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vAlign w:val="center"/>
          </w:tcPr>
          <w:p w14:paraId="6CC601CC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一、项目概况 </w:t>
            </w:r>
          </w:p>
        </w:tc>
      </w:tr>
      <w:tr w14:paraId="0B580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pct"/>
            <w:vAlign w:val="center"/>
          </w:tcPr>
          <w:p w14:paraId="1D7D2375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项目名称</w:t>
            </w:r>
          </w:p>
        </w:tc>
        <w:tc>
          <w:tcPr>
            <w:tcW w:w="3606" w:type="pct"/>
            <w:tcBorders>
              <w:left w:val="single" w:color="auto" w:sz="4" w:space="0"/>
            </w:tcBorders>
            <w:vAlign w:val="center"/>
          </w:tcPr>
          <w:p w14:paraId="32E20C8D"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bCs/>
                <w:snapToGrid w:val="0"/>
                <w:sz w:val="28"/>
                <w:szCs w:val="28"/>
              </w:rPr>
              <w:t>商业资产管理系统网络安全等级保护测评及中间件采购项目</w:t>
            </w:r>
            <w:r>
              <w:rPr>
                <w:rFonts w:eastAsia="方正仿宋_GBK"/>
                <w:bCs/>
                <w:snapToGrid w:val="0"/>
                <w:sz w:val="28"/>
                <w:szCs w:val="28"/>
              </w:rPr>
              <w:t xml:space="preserve"> </w:t>
            </w:r>
          </w:p>
        </w:tc>
      </w:tr>
      <w:tr w14:paraId="6B918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1393" w:type="pct"/>
            <w:vAlign w:val="center"/>
          </w:tcPr>
          <w:p w14:paraId="1F08CC7C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项目概况</w:t>
            </w:r>
          </w:p>
        </w:tc>
        <w:tc>
          <w:tcPr>
            <w:tcW w:w="3606" w:type="pct"/>
            <w:tcBorders>
              <w:left w:val="single" w:color="auto" w:sz="4" w:space="0"/>
            </w:tcBorders>
            <w:vAlign w:val="center"/>
          </w:tcPr>
          <w:p w14:paraId="7DEFD80E">
            <w:pPr>
              <w:widowControl/>
              <w:ind w:firstLine="560" w:firstLineChars="20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sz w:val="28"/>
                <w:szCs w:val="28"/>
                <w:lang w:val="en-US" w:eastAsia="zh-CN"/>
              </w:rPr>
              <w:t>为完成商业资产管理系统（以下简称“系统”）整体信创改造工作，须对系统运行软件环境同步改造，实现操作系统、数据库、中间件国产化全栈式适配。为确保系统功能完备、运行稳定，将对改造后的整套商管系统进行</w:t>
            </w:r>
            <w:r>
              <w:rPr>
                <w:rFonts w:eastAsia="方正仿宋_GBK"/>
                <w:snapToGrid w:val="0"/>
                <w:sz w:val="28"/>
                <w:szCs w:val="28"/>
                <w:lang w:val="en-US" w:eastAsia="zh-CN"/>
              </w:rPr>
              <w:t>信息系统网络安全等级保护测评</w:t>
            </w:r>
            <w:r>
              <w:rPr>
                <w:rFonts w:hint="eastAsia" w:eastAsia="方正仿宋_GBK"/>
                <w:snapToGrid w:val="0"/>
                <w:sz w:val="28"/>
                <w:szCs w:val="28"/>
                <w:lang w:val="en-US" w:eastAsia="zh-CN"/>
              </w:rPr>
              <w:t>（二级），保障系统各项功能运行正常，最终实现信创环境下的平稳过渡与可靠上线。</w:t>
            </w:r>
          </w:p>
        </w:tc>
      </w:tr>
      <w:tr w14:paraId="733A8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1393" w:type="pct"/>
            <w:vAlign w:val="center"/>
          </w:tcPr>
          <w:p w14:paraId="582A9598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napToGrid w:val="0"/>
                <w:sz w:val="28"/>
                <w:szCs w:val="28"/>
              </w:rPr>
              <w:t>项目地点</w:t>
            </w:r>
          </w:p>
        </w:tc>
        <w:tc>
          <w:tcPr>
            <w:tcW w:w="3606" w:type="pct"/>
            <w:tcBorders>
              <w:left w:val="single" w:color="auto" w:sz="4" w:space="0"/>
            </w:tcBorders>
            <w:vAlign w:val="center"/>
          </w:tcPr>
          <w:p w14:paraId="37BC533A">
            <w:pPr>
              <w:widowControl/>
              <w:jc w:val="left"/>
              <w:rPr>
                <w:rFonts w:eastAsia="方正仿宋_GBK"/>
                <w:snapToGrid w:val="0"/>
                <w:sz w:val="28"/>
                <w:szCs w:val="28"/>
              </w:rPr>
            </w:pPr>
            <w:ins w:id="3" w:author="heliu" w:date="2025-11-13T16:05:25Z">
              <w:r>
                <w:rPr>
                  <w:rFonts w:hint="eastAsia" w:eastAsia="方正仿宋_GBK"/>
                  <w:snapToGrid w:val="0"/>
                  <w:sz w:val="28"/>
                  <w:szCs w:val="28"/>
                  <w:lang w:eastAsia="zh-CN"/>
                </w:rPr>
                <w:t>重庆市</w:t>
              </w:r>
            </w:ins>
            <w:ins w:id="4" w:author="heliu" w:date="2025-11-13T16:05:26Z">
              <w:r>
                <w:rPr>
                  <w:rFonts w:hint="eastAsia" w:eastAsia="方正仿宋_GBK"/>
                  <w:snapToGrid w:val="0"/>
                  <w:sz w:val="28"/>
                  <w:szCs w:val="28"/>
                  <w:lang w:eastAsia="zh-CN"/>
                </w:rPr>
                <w:t>南岸区</w:t>
              </w:r>
            </w:ins>
            <w:ins w:id="5" w:author="heliu" w:date="2025-11-13T16:05:28Z">
              <w:r>
                <w:rPr>
                  <w:rFonts w:hint="eastAsia" w:eastAsia="方正仿宋_GBK"/>
                  <w:snapToGrid w:val="0"/>
                  <w:sz w:val="28"/>
                  <w:szCs w:val="28"/>
                  <w:lang w:eastAsia="zh-CN"/>
                </w:rPr>
                <w:t>茶园</w:t>
              </w:r>
            </w:ins>
            <w:ins w:id="6" w:author="heliu" w:date="2025-11-13T16:05:30Z">
              <w:r>
                <w:rPr>
                  <w:rFonts w:hint="eastAsia" w:eastAsia="方正仿宋_GBK"/>
                  <w:snapToGrid w:val="0"/>
                  <w:sz w:val="28"/>
                  <w:szCs w:val="28"/>
                  <w:lang w:eastAsia="zh-CN"/>
                </w:rPr>
                <w:t>河东</w:t>
              </w:r>
            </w:ins>
            <w:ins w:id="7" w:author="heliu" w:date="2025-11-13T16:05:31Z">
              <w:r>
                <w:rPr>
                  <w:rFonts w:hint="eastAsia" w:eastAsia="方正仿宋_GBK"/>
                  <w:snapToGrid w:val="0"/>
                  <w:sz w:val="28"/>
                  <w:szCs w:val="28"/>
                  <w:lang w:eastAsia="zh-CN"/>
                </w:rPr>
                <w:t>大厦</w:t>
              </w:r>
            </w:ins>
            <w:ins w:id="8" w:author="heliu" w:date="2025-11-13T16:05:32Z">
              <w:r>
                <w:rPr>
                  <w:rFonts w:hint="eastAsia" w:eastAsia="方正仿宋_GBK"/>
                  <w:snapToGrid w:val="0"/>
                  <w:sz w:val="28"/>
                  <w:szCs w:val="28"/>
                  <w:lang w:eastAsia="zh-CN"/>
                </w:rPr>
                <w:t>Ａ</w:t>
              </w:r>
            </w:ins>
            <w:ins w:id="9" w:author="heliu" w:date="2025-11-13T16:05:34Z">
              <w:r>
                <w:rPr>
                  <w:rFonts w:hint="eastAsia" w:eastAsia="方正仿宋_GBK"/>
                  <w:snapToGrid w:val="0"/>
                  <w:sz w:val="28"/>
                  <w:szCs w:val="28"/>
                  <w:lang w:eastAsia="zh-CN"/>
                </w:rPr>
                <w:t>座</w:t>
              </w:r>
            </w:ins>
            <w:ins w:id="10" w:author="heliu" w:date="2025-11-13T16:05:39Z">
              <w:r>
                <w:rPr>
                  <w:rFonts w:hint="eastAsia" w:eastAsia="方正仿宋_GBK"/>
                  <w:snapToGrid w:val="0"/>
                  <w:sz w:val="28"/>
                  <w:szCs w:val="28"/>
                  <w:lang w:val="en-US" w:eastAsia="zh-CN"/>
                </w:rPr>
                <w:t>901</w:t>
              </w:r>
            </w:ins>
            <w:ins w:id="11" w:author="heliu" w:date="2025-11-13T16:05:43Z">
              <w:r>
                <w:rPr>
                  <w:rFonts w:hint="eastAsia" w:eastAsia="方正仿宋_GBK"/>
                  <w:snapToGrid w:val="0"/>
                  <w:sz w:val="28"/>
                  <w:szCs w:val="28"/>
                  <w:lang w:val="en-US" w:eastAsia="zh-CN"/>
                </w:rPr>
                <w:t>室</w:t>
              </w:r>
            </w:ins>
            <w:del w:id="12" w:author="heliu" w:date="2025-11-13T16:05:19Z">
              <w:r>
                <w:rPr>
                  <w:rFonts w:eastAsia="方正仿宋_GBK"/>
                  <w:snapToGrid w:val="0"/>
                  <w:sz w:val="28"/>
                  <w:szCs w:val="28"/>
                </w:rPr>
                <w:delText>金隅时代之</w:delText>
              </w:r>
            </w:del>
            <w:del w:id="13" w:author="heliu" w:date="2025-11-13T16:05:18Z">
              <w:r>
                <w:rPr>
                  <w:rFonts w:eastAsia="方正仿宋_GBK"/>
                  <w:snapToGrid w:val="0"/>
                  <w:sz w:val="28"/>
                  <w:szCs w:val="28"/>
                </w:rPr>
                <w:delText>星A座</w:delText>
              </w:r>
            </w:del>
          </w:p>
        </w:tc>
      </w:tr>
      <w:tr w14:paraId="48FD7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1393" w:type="pct"/>
            <w:vAlign w:val="center"/>
          </w:tcPr>
          <w:p w14:paraId="04EA5DED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项目限价及报价要求</w:t>
            </w:r>
          </w:p>
        </w:tc>
        <w:tc>
          <w:tcPr>
            <w:tcW w:w="3606" w:type="pct"/>
            <w:tcBorders>
              <w:left w:val="single" w:color="auto" w:sz="4" w:space="0"/>
            </w:tcBorders>
            <w:vAlign w:val="center"/>
          </w:tcPr>
          <w:p w14:paraId="389F571B">
            <w:pPr>
              <w:snapToGrid/>
              <w:spacing w:line="440" w:lineRule="exact"/>
              <w:ind w:left="0" w:firstLine="0"/>
              <w:rPr>
                <w:rFonts w:eastAsia="方正仿宋_GBK"/>
              </w:rPr>
            </w:pPr>
            <w:r>
              <w:rPr>
                <w:rFonts w:eastAsia="方正仿宋_GBK"/>
                <w:sz w:val="28"/>
                <w:szCs w:val="28"/>
              </w:rPr>
              <w:t>1.本项目设置报价总价限价，限价为</w:t>
            </w:r>
            <w:r>
              <w:rPr>
                <w:rFonts w:eastAsia="方正仿宋_GBK"/>
                <w:sz w:val="28"/>
                <w:szCs w:val="28"/>
                <w:lang w:val="en-US" w:eastAsia="zh-CN"/>
              </w:rPr>
              <w:t>198000.00</w:t>
            </w:r>
            <w:r>
              <w:rPr>
                <w:rFonts w:eastAsia="方正仿宋_GBK"/>
                <w:sz w:val="28"/>
                <w:szCs w:val="28"/>
                <w:highlight w:val="yellow"/>
              </w:rPr>
              <w:t>元</w:t>
            </w:r>
            <w:r>
              <w:rPr>
                <w:rFonts w:eastAsia="方正仿宋_GBK"/>
                <w:sz w:val="28"/>
                <w:szCs w:val="28"/>
              </w:rPr>
              <w:t>（含税）</w:t>
            </w:r>
            <w:r>
              <w:rPr>
                <w:rFonts w:eastAsia="方正仿宋_GBK"/>
                <w:snapToGrid w:val="0"/>
                <w:sz w:val="28"/>
                <w:szCs w:val="28"/>
              </w:rPr>
              <w:t>。</w:t>
            </w:r>
          </w:p>
          <w:p w14:paraId="2C3948A5">
            <w:pPr>
              <w:snapToGrid w:val="0"/>
              <w:spacing w:line="440" w:lineRule="exact"/>
              <w:rPr>
                <w:rFonts w:eastAsia="方正仿宋_GBK"/>
                <w:snapToGrid w:val="0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</w:t>
            </w:r>
            <w:r>
              <w:rPr>
                <w:rFonts w:eastAsia="方正仿宋_GBK"/>
                <w:snapToGrid w:val="0"/>
                <w:sz w:val="28"/>
                <w:szCs w:val="28"/>
              </w:rPr>
              <w:t>报价要求：本次报价为总价包干，包含但不限于软件采购费用、人工费、材料费、机械费、</w:t>
            </w:r>
            <w:r>
              <w:rPr>
                <w:rFonts w:eastAsia="方正仿宋_GBK"/>
                <w:snapToGrid w:val="0"/>
                <w:sz w:val="28"/>
                <w:szCs w:val="28"/>
                <w:lang w:val="en-US" w:eastAsia="zh-CN"/>
              </w:rPr>
              <w:t>措施费、</w:t>
            </w:r>
            <w:r>
              <w:rPr>
                <w:rFonts w:eastAsia="方正仿宋_GBK"/>
                <w:snapToGrid w:val="0"/>
                <w:sz w:val="28"/>
                <w:szCs w:val="28"/>
              </w:rPr>
              <w:t>企业管理费、利润、风险费用、检测费、软件开发费、方案优化费、培训费、赶工补偿费、水电费、规费、税金以及本项目备案与验收、其他风险等相关手续的所有费用。除因甲方提出的重大设计变更外，结算价格不因任何因素调整，确保项目费用可控。</w:t>
            </w:r>
          </w:p>
          <w:p w14:paraId="3817DFCF">
            <w:pPr>
              <w:snapToGrid w:val="0"/>
              <w:spacing w:line="440" w:lineRule="exact"/>
              <w:rPr>
                <w:rFonts w:eastAsia="方正仿宋_GBK"/>
                <w:strike/>
                <w:dstrike w:val="0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3.请潜在竞标人自主报价，报价超过设置的总价限价的，将被否决谈判。</w:t>
            </w:r>
          </w:p>
        </w:tc>
      </w:tr>
      <w:tr w14:paraId="39D3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pct"/>
            <w:vAlign w:val="center"/>
          </w:tcPr>
          <w:p w14:paraId="2D90684A">
            <w:pPr>
              <w:widowControl/>
              <w:ind w:left="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合同工期</w:t>
            </w:r>
          </w:p>
        </w:tc>
        <w:tc>
          <w:tcPr>
            <w:tcW w:w="3606" w:type="pct"/>
            <w:tcBorders>
              <w:left w:val="single" w:color="auto" w:sz="4" w:space="0"/>
            </w:tcBorders>
            <w:vAlign w:val="center"/>
          </w:tcPr>
          <w:p w14:paraId="6CC629E9">
            <w:pPr>
              <w:spacing w:before="0" w:beforeAutospacing="0" w:after="0" w:afterAutospacing="0"/>
              <w:ind w:left="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napToGrid w:val="0"/>
                <w:sz w:val="28"/>
                <w:szCs w:val="28"/>
              </w:rPr>
              <w:t>合同签订后，</w:t>
            </w:r>
            <w:r>
              <w:rPr>
                <w:rFonts w:hint="eastAsia" w:eastAsia="方正仿宋_GBK"/>
                <w:snapToGrid w:val="0"/>
                <w:sz w:val="28"/>
                <w:szCs w:val="28"/>
                <w:lang w:val="en-US" w:eastAsia="zh-CN"/>
              </w:rPr>
              <w:t>45</w:t>
            </w:r>
            <w:r>
              <w:rPr>
                <w:rFonts w:eastAsia="方正仿宋_GBK"/>
                <w:snapToGrid w:val="0"/>
                <w:sz w:val="28"/>
                <w:szCs w:val="28"/>
              </w:rPr>
              <w:t>个工作日内</w:t>
            </w:r>
            <w:r>
              <w:rPr>
                <w:rFonts w:hint="eastAsia" w:eastAsia="方正仿宋_GBK"/>
                <w:snapToGrid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eastAsia="方正仿宋_GBK"/>
                <w:snapToGrid w:val="0"/>
                <w:sz w:val="28"/>
                <w:szCs w:val="28"/>
                <w:lang w:val="en-US" w:eastAsia="zh-CN"/>
              </w:rPr>
              <w:t>完成全部内容</w:t>
            </w:r>
            <w:r>
              <w:rPr>
                <w:rFonts w:eastAsia="方正仿宋_GBK"/>
                <w:snapToGrid w:val="0"/>
                <w:sz w:val="28"/>
                <w:szCs w:val="28"/>
              </w:rPr>
              <w:t>。</w:t>
            </w:r>
          </w:p>
        </w:tc>
      </w:tr>
      <w:tr w14:paraId="6A13F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pct"/>
            <w:vAlign w:val="center"/>
          </w:tcPr>
          <w:p w14:paraId="023A317A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服务期限要求</w:t>
            </w:r>
          </w:p>
        </w:tc>
        <w:tc>
          <w:tcPr>
            <w:tcW w:w="3606" w:type="pct"/>
            <w:tcBorders>
              <w:left w:val="single" w:color="auto" w:sz="4" w:space="0"/>
            </w:tcBorders>
            <w:vAlign w:val="center"/>
          </w:tcPr>
          <w:p w14:paraId="3D5A847D">
            <w:pPr>
              <w:spacing w:before="0" w:beforeAutospacing="0" w:after="0" w:afterAutospacing="0"/>
              <w:ind w:left="0"/>
              <w:jc w:val="left"/>
              <w:rPr>
                <w:rFonts w:eastAsia="方正仿宋_GBK"/>
                <w:snapToGrid w:val="0"/>
                <w:sz w:val="28"/>
                <w:szCs w:val="28"/>
              </w:rPr>
            </w:pPr>
            <w:r>
              <w:rPr>
                <w:rFonts w:eastAsia="方正仿宋_GBK"/>
                <w:sz w:val="32"/>
                <w:szCs w:val="32"/>
              </w:rPr>
              <w:t>1.</w:t>
            </w: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软件产品不低于1年的原厂标准服务，以签收之日起计</w:t>
            </w:r>
            <w:r>
              <w:rPr>
                <w:rFonts w:eastAsia="方正仿宋_GBK"/>
                <w:sz w:val="32"/>
                <w:szCs w:val="32"/>
              </w:rPr>
              <w:t>。</w:t>
            </w:r>
          </w:p>
          <w:p w14:paraId="6CC592D7">
            <w:pPr>
              <w:spacing w:before="0" w:beforeAutospacing="0" w:after="0" w:afterAutospacing="0"/>
              <w:ind w:left="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napToGrid w:val="0"/>
                <w:sz w:val="28"/>
                <w:szCs w:val="28"/>
              </w:rPr>
              <w:t>2.</w:t>
            </w:r>
            <w:r>
              <w:rPr>
                <w:rFonts w:hint="eastAsia" w:hAnsi="Times New Roman" w:eastAsia="方正仿宋_GBK"/>
                <w:snapToGrid w:val="0"/>
                <w:sz w:val="28"/>
                <w:szCs w:val="28"/>
              </w:rPr>
              <w:t>符合国家现行有关法规要求，并达到《技术标准和要求》的质量标准。</w:t>
            </w:r>
            <w:r>
              <w:rPr>
                <w:rFonts w:eastAsia="方正仿宋_GBK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</w:p>
        </w:tc>
      </w:tr>
      <w:tr w14:paraId="1441F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pct"/>
            <w:vAlign w:val="center"/>
          </w:tcPr>
          <w:p w14:paraId="35173A54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是否接受联合体参选</w:t>
            </w:r>
          </w:p>
        </w:tc>
        <w:tc>
          <w:tcPr>
            <w:tcW w:w="3606" w:type="pct"/>
            <w:tcBorders>
              <w:left w:val="single" w:color="auto" w:sz="4" w:space="0"/>
            </w:tcBorders>
            <w:vAlign w:val="center"/>
          </w:tcPr>
          <w:p w14:paraId="27A22692">
            <w:pPr>
              <w:spacing w:before="0" w:beforeAutospacing="0" w:after="0" w:afterAutospacing="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不接受</w:t>
            </w:r>
          </w:p>
        </w:tc>
      </w:tr>
      <w:tr w14:paraId="495DF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pct"/>
            <w:vAlign w:val="center"/>
          </w:tcPr>
          <w:p w14:paraId="426FE822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分包</w:t>
            </w:r>
          </w:p>
        </w:tc>
        <w:tc>
          <w:tcPr>
            <w:tcW w:w="3606" w:type="pct"/>
            <w:tcBorders>
              <w:left w:val="single" w:color="auto" w:sz="4" w:space="0"/>
            </w:tcBorders>
            <w:vAlign w:val="center"/>
          </w:tcPr>
          <w:p w14:paraId="4609CC03">
            <w:pPr>
              <w:spacing w:before="0" w:beforeAutospacing="0" w:after="0" w:afterAutospacing="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不允许</w:t>
            </w:r>
          </w:p>
        </w:tc>
      </w:tr>
      <w:tr w14:paraId="2203A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pct"/>
            <w:vAlign w:val="center"/>
          </w:tcPr>
          <w:p w14:paraId="35D8D977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踏勘现场</w:t>
            </w:r>
          </w:p>
        </w:tc>
        <w:tc>
          <w:tcPr>
            <w:tcW w:w="3606" w:type="pct"/>
            <w:tcBorders>
              <w:left w:val="single" w:color="auto" w:sz="4" w:space="0"/>
            </w:tcBorders>
            <w:vAlign w:val="center"/>
          </w:tcPr>
          <w:p w14:paraId="10B8A6B7">
            <w:pPr>
              <w:spacing w:before="0" w:beforeAutospacing="0" w:after="0" w:afterAutospacing="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不组织</w:t>
            </w:r>
          </w:p>
        </w:tc>
      </w:tr>
      <w:tr w14:paraId="774CD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vAlign w:val="center"/>
          </w:tcPr>
          <w:p w14:paraId="7DC184DB">
            <w:pPr>
              <w:spacing w:before="0" w:beforeAutospacing="0" w:after="0" w:afterAutospacing="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二、比选被邀请人须知</w:t>
            </w:r>
          </w:p>
        </w:tc>
      </w:tr>
      <w:tr w14:paraId="6853B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pct"/>
            <w:shd w:val="clear" w:color="auto" w:fill="auto"/>
            <w:vAlign w:val="center"/>
          </w:tcPr>
          <w:p w14:paraId="7321E679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比选范围及内容</w:t>
            </w:r>
          </w:p>
        </w:tc>
        <w:tc>
          <w:tcPr>
            <w:tcW w:w="3606" w:type="pct"/>
            <w:tcBorders>
              <w:left w:val="single" w:color="auto" w:sz="4" w:space="0"/>
            </w:tcBorders>
            <w:vAlign w:val="center"/>
          </w:tcPr>
          <w:p w14:paraId="16966C1C">
            <w:pPr>
              <w:spacing w:line="520" w:lineRule="exact"/>
              <w:rPr>
                <w:rFonts w:eastAsia="方正仿宋_GBK"/>
                <w:sz w:val="32"/>
                <w:szCs w:val="32"/>
                <w:highlight w:val="yellow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（一）比选内容：</w:t>
            </w:r>
            <w:r>
              <w:rPr>
                <w:rFonts w:hint="eastAsia" w:eastAsia="方正仿宋_GBK"/>
                <w:color w:val="000000"/>
                <w:sz w:val="28"/>
                <w:szCs w:val="28"/>
                <w:lang w:val="en-US" w:eastAsia="zh-CN"/>
              </w:rPr>
              <w:t>提供操作系统、数据库、中间件的原厂授权文件，</w:t>
            </w:r>
            <w:r>
              <w:rPr>
                <w:rFonts w:eastAsia="方正仿宋_GBK"/>
                <w:color w:val="000000"/>
                <w:sz w:val="28"/>
                <w:szCs w:val="28"/>
                <w:lang w:val="en-US" w:eastAsia="zh-CN"/>
              </w:rPr>
              <w:t>配合</w:t>
            </w:r>
            <w:r>
              <w:rPr>
                <w:rFonts w:hint="eastAsia" w:eastAsia="方正仿宋_GBK"/>
                <w:color w:val="000000"/>
                <w:sz w:val="28"/>
                <w:szCs w:val="28"/>
                <w:lang w:val="en-US" w:eastAsia="zh-CN"/>
              </w:rPr>
              <w:t>甲方安装调试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。</w:t>
            </w:r>
          </w:p>
          <w:p w14:paraId="1E1EC19E">
            <w:pPr>
              <w:pStyle w:val="9"/>
              <w:spacing w:before="0" w:after="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（二）项目基本要求：</w:t>
            </w:r>
            <w:r>
              <w:rPr>
                <w:rFonts w:hint="eastAsia" w:eastAsia="方正仿宋_GBK"/>
                <w:color w:val="000000"/>
                <w:sz w:val="28"/>
                <w:szCs w:val="28"/>
                <w:lang w:val="en-US" w:eastAsia="zh-CN"/>
              </w:rPr>
              <w:t>提供</w:t>
            </w:r>
            <w:r>
              <w:rPr>
                <w:rFonts w:hint="eastAsia" w:eastAsia="方正仿宋_GBK"/>
                <w:bCs/>
                <w:snapToGrid w:val="0"/>
                <w:sz w:val="28"/>
                <w:szCs w:val="28"/>
              </w:rPr>
              <w:t>商业资产管理系统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网络安全等级保护（二级）认证</w:t>
            </w:r>
            <w:r>
              <w:rPr>
                <w:rFonts w:hint="eastAsia" w:eastAsia="方正仿宋_GBK"/>
                <w:color w:val="000000"/>
                <w:sz w:val="28"/>
                <w:szCs w:val="28"/>
                <w:lang w:val="en-US" w:eastAsia="zh-CN"/>
              </w:rPr>
              <w:t>服务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。</w:t>
            </w:r>
          </w:p>
          <w:p w14:paraId="02F0798C">
            <w:pPr>
              <w:pStyle w:val="9"/>
              <w:spacing w:before="0" w:after="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（三）其他要求： </w:t>
            </w:r>
          </w:p>
          <w:p w14:paraId="11FF8F9A">
            <w:pPr>
              <w:pStyle w:val="9"/>
              <w:spacing w:before="0" w:after="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在项目实施周期以及免费运维期内，需配合甲方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提供技术支持服务</w:t>
            </w:r>
            <w:r>
              <w:rPr>
                <w:rFonts w:eastAsia="方正仿宋_GBK"/>
                <w:sz w:val="28"/>
                <w:szCs w:val="28"/>
              </w:rPr>
              <w:t>。</w:t>
            </w:r>
          </w:p>
        </w:tc>
      </w:tr>
      <w:tr w14:paraId="1D426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1393" w:type="pct"/>
            <w:vAlign w:val="center"/>
          </w:tcPr>
          <w:p w14:paraId="3C4CAC02">
            <w:pPr>
              <w:spacing w:line="44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竞选人资格条件</w:t>
            </w:r>
          </w:p>
        </w:tc>
        <w:tc>
          <w:tcPr>
            <w:tcW w:w="3606" w:type="pct"/>
            <w:tcBorders>
              <w:left w:val="single" w:color="auto" w:sz="4" w:space="0"/>
            </w:tcBorders>
            <w:vAlign w:val="center"/>
          </w:tcPr>
          <w:p w14:paraId="41CB9978">
            <w:pPr>
              <w:spacing w:line="440" w:lineRule="exact"/>
              <w:ind w:left="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本项目比选实行资格后审，竞选人应具备以下资格条件：</w:t>
            </w:r>
          </w:p>
          <w:p w14:paraId="43D0BF8D">
            <w:pPr>
              <w:spacing w:line="440" w:lineRule="exact"/>
              <w:ind w:left="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（一）竞选人应为独立法人资格，需提供营业执照复印件并加盖竞选人公章。</w:t>
            </w:r>
          </w:p>
          <w:p w14:paraId="21A02ECF">
            <w:pPr>
              <w:spacing w:line="440" w:lineRule="exact"/>
              <w:ind w:left="0" w:firstLine="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（二）信誉要求：</w:t>
            </w:r>
          </w:p>
          <w:p w14:paraId="63136AB8">
            <w:pPr>
              <w:spacing w:line="440" w:lineRule="exact"/>
              <w:ind w:firstLine="560" w:firstLineChars="2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竞选人自行承诺（格式见竞选文件格式）不得存在下列情形之一：</w:t>
            </w:r>
          </w:p>
          <w:p w14:paraId="2495A2D2">
            <w:pPr>
              <w:spacing w:line="440" w:lineRule="exact"/>
              <w:ind w:firstLine="280" w:firstLineChars="1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1.被人民法院列入失信被执行人名单且在被执行期内。</w:t>
            </w:r>
          </w:p>
          <w:p w14:paraId="5AEC150A">
            <w:pPr>
              <w:spacing w:line="440" w:lineRule="exact"/>
              <w:ind w:firstLine="280" w:firstLineChars="1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2.被国家、重庆市（含市或任意区县）有关行政部门处以暂停投标资格行政处罚，且在处罚期限内。</w:t>
            </w:r>
          </w:p>
          <w:p w14:paraId="7E3FA786">
            <w:pPr>
              <w:spacing w:line="440" w:lineRule="exact"/>
              <w:ind w:firstLine="280" w:firstLineChars="1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3.被重庆市市级有关行业主管部门暂停在渝承揽新业务且在暂停期内。</w:t>
            </w:r>
          </w:p>
          <w:p w14:paraId="5E1CA288">
            <w:pPr>
              <w:spacing w:line="440" w:lineRule="exact"/>
              <w:ind w:firstLine="280" w:firstLineChars="1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4.在比选人官网“重庆</w:t>
            </w:r>
            <w:ins w:id="14" w:author="heliu" w:date="2025-11-12T14:45:23Z">
              <w:r>
                <w:rPr>
                  <w:rFonts w:hint="eastAsia" w:eastAsia="方正仿宋_GBK"/>
                  <w:sz w:val="28"/>
                  <w:szCs w:val="28"/>
                  <w:lang w:eastAsia="zh-CN"/>
                </w:rPr>
                <w:t>交通</w:t>
              </w:r>
            </w:ins>
            <w:ins w:id="15" w:author="heliu" w:date="2025-11-12T14:45:24Z">
              <w:r>
                <w:rPr>
                  <w:rFonts w:hint="eastAsia" w:eastAsia="方正仿宋_GBK"/>
                  <w:sz w:val="28"/>
                  <w:szCs w:val="28"/>
                  <w:lang w:eastAsia="zh-CN"/>
                </w:rPr>
                <w:t>资源</w:t>
              </w:r>
            </w:ins>
            <w:ins w:id="16" w:author="heliu" w:date="2025-11-12T14:45:27Z">
              <w:r>
                <w:rPr>
                  <w:rFonts w:hint="eastAsia" w:eastAsia="方正仿宋_GBK"/>
                  <w:sz w:val="28"/>
                  <w:szCs w:val="28"/>
                  <w:lang w:eastAsia="zh-CN"/>
                </w:rPr>
                <w:t>开发</w:t>
              </w:r>
            </w:ins>
            <w:r>
              <w:rPr>
                <w:rFonts w:eastAsia="方正仿宋_GBK"/>
                <w:sz w:val="28"/>
                <w:szCs w:val="28"/>
              </w:rPr>
              <w:t>有限公司（www.cqjtsn.com）”公示的供应商黑名单中。</w:t>
            </w:r>
          </w:p>
          <w:p w14:paraId="16521E05">
            <w:pPr>
              <w:spacing w:line="440" w:lineRule="exact"/>
              <w:ind w:left="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（三）本工程不接受联合体，中选后不得转包、分包。 </w:t>
            </w:r>
          </w:p>
        </w:tc>
      </w:tr>
      <w:tr w14:paraId="7A04E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pct"/>
            <w:vAlign w:val="center"/>
          </w:tcPr>
          <w:p w14:paraId="52420A04">
            <w:pPr>
              <w:spacing w:line="44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比选文件递交时间、地点及文件份数</w:t>
            </w:r>
          </w:p>
        </w:tc>
        <w:tc>
          <w:tcPr>
            <w:tcW w:w="3606" w:type="pct"/>
            <w:tcBorders>
              <w:left w:val="single" w:color="auto" w:sz="4" w:space="0"/>
            </w:tcBorders>
            <w:vAlign w:val="center"/>
          </w:tcPr>
          <w:p w14:paraId="3F4AE12C">
            <w:pPr>
              <w:spacing w:line="440" w:lineRule="exact"/>
              <w:ind w:left="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递交时间：于</w:t>
            </w:r>
            <w:r>
              <w:rPr>
                <w:rFonts w:eastAsia="方正仿宋_GBK"/>
                <w:sz w:val="28"/>
                <w:szCs w:val="28"/>
                <w:highlight w:val="yellow"/>
              </w:rPr>
              <w:t xml:space="preserve">2025年 </w:t>
            </w:r>
            <w:r>
              <w:rPr>
                <w:rFonts w:hint="eastAsia" w:eastAsia="方正仿宋_GBK"/>
                <w:sz w:val="28"/>
                <w:szCs w:val="28"/>
                <w:highlight w:val="yellow"/>
                <w:lang w:val="en-US" w:eastAsia="zh-CN"/>
              </w:rPr>
              <w:t>1</w:t>
            </w:r>
            <w:ins w:id="17" w:author="heliu" w:date="2025-11-25T10:56:11Z">
              <w:r>
                <w:rPr>
                  <w:rFonts w:hint="eastAsia" w:eastAsia="方正仿宋_GBK"/>
                  <w:sz w:val="28"/>
                  <w:szCs w:val="28"/>
                  <w:highlight w:val="yellow"/>
                  <w:lang w:val="en-US" w:eastAsia="zh-CN"/>
                </w:rPr>
                <w:t>2</w:t>
              </w:r>
            </w:ins>
            <w:r>
              <w:rPr>
                <w:rFonts w:eastAsia="方正仿宋_GBK"/>
                <w:sz w:val="28"/>
                <w:szCs w:val="28"/>
                <w:highlight w:val="yellow"/>
              </w:rPr>
              <w:t>月</w:t>
            </w:r>
            <w:r>
              <w:rPr>
                <w:rFonts w:eastAsia="方正仿宋_GBK"/>
                <w:sz w:val="28"/>
                <w:szCs w:val="28"/>
                <w:highlight w:val="yellow"/>
                <w:u w:val="single"/>
              </w:rPr>
              <w:t xml:space="preserve"> </w:t>
            </w:r>
            <w:ins w:id="18" w:author="heliu" w:date="2025-11-25T10:56:13Z">
              <w:r>
                <w:rPr>
                  <w:rFonts w:hint="eastAsia" w:eastAsia="方正仿宋_GBK"/>
                  <w:sz w:val="28"/>
                  <w:szCs w:val="28"/>
                  <w:highlight w:val="yellow"/>
                  <w:u w:val="single"/>
                  <w:lang w:val="en-US" w:eastAsia="zh-CN"/>
                </w:rPr>
                <w:t>1</w:t>
              </w:r>
            </w:ins>
            <w:r>
              <w:rPr>
                <w:rFonts w:eastAsia="方正仿宋_GBK"/>
                <w:sz w:val="28"/>
                <w:szCs w:val="28"/>
                <w:highlight w:val="yellow"/>
                <w:u w:val="single"/>
              </w:rPr>
              <w:t xml:space="preserve"> </w:t>
            </w:r>
            <w:r>
              <w:rPr>
                <w:rFonts w:eastAsia="方正仿宋_GBK"/>
                <w:sz w:val="28"/>
                <w:szCs w:val="28"/>
                <w:highlight w:val="yellow"/>
              </w:rPr>
              <w:t>日</w:t>
            </w:r>
            <w:ins w:id="19" w:author="heliu" w:date="2025-11-25T10:56:54Z">
              <w:r>
                <w:rPr>
                  <w:rFonts w:hint="eastAsia" w:eastAsia="方正仿宋_GBK"/>
                  <w:sz w:val="28"/>
                  <w:szCs w:val="28"/>
                  <w:lang w:val="en-US" w:eastAsia="zh-CN"/>
                </w:rPr>
                <w:t>10</w:t>
              </w:r>
            </w:ins>
            <w:r>
              <w:rPr>
                <w:rFonts w:eastAsia="方正仿宋_GBK"/>
                <w:sz w:val="28"/>
                <w:szCs w:val="28"/>
              </w:rPr>
              <w:t>时</w:t>
            </w:r>
            <w:bookmarkStart w:id="4" w:name="_GoBack"/>
            <w:bookmarkEnd w:id="4"/>
            <w:r>
              <w:rPr>
                <w:rFonts w:eastAsia="方正仿宋_GBK"/>
                <w:sz w:val="28"/>
                <w:szCs w:val="28"/>
              </w:rPr>
              <w:t>截止。</w:t>
            </w:r>
          </w:p>
          <w:p w14:paraId="6299ED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ins w:id="20" w:author="heliu" w:date="2025-11-25T10:55:13Z"/>
              </w:rPr>
            </w:pPr>
            <w:r>
              <w:rPr>
                <w:rFonts w:eastAsia="方正仿宋_GBK"/>
                <w:sz w:val="28"/>
                <w:szCs w:val="28"/>
              </w:rPr>
              <w:t>递交地点：</w:t>
            </w:r>
            <w:ins w:id="21" w:author="heliu" w:date="2025-11-25T10:55:13Z">
              <w:r>
                <w:rPr>
                  <w:rFonts w:hint="eastAsia" w:ascii="方正仿宋_GBK" w:hAnsi="方正仿宋_GBK" w:eastAsia="方正仿宋_GBK" w:cs="方正仿宋_GBK"/>
                  <w:kern w:val="2"/>
                  <w:sz w:val="28"/>
                  <w:szCs w:val="28"/>
                  <w:lang w:val="en-US" w:eastAsia="zh-CN" w:bidi="ar"/>
                </w:rPr>
                <w:t>重庆市南岸区茶园河东大厦Ａ座</w:t>
              </w:r>
            </w:ins>
            <w:ins w:id="22" w:author="heliu" w:date="2025-11-25T10:55:13Z">
              <w:r>
                <w:rPr>
                  <w:rFonts w:hint="default" w:ascii="Times New Roman" w:hAnsi="Times New Roman" w:eastAsia="方正仿宋_GBK" w:cs="Times New Roman"/>
                  <w:kern w:val="2"/>
                  <w:sz w:val="28"/>
                  <w:szCs w:val="28"/>
                  <w:lang w:val="en-US" w:eastAsia="zh-CN" w:bidi="ar"/>
                </w:rPr>
                <w:t>901</w:t>
              </w:r>
            </w:ins>
            <w:ins w:id="23" w:author="heliu" w:date="2025-11-25T10:55:13Z">
              <w:r>
                <w:rPr>
                  <w:rFonts w:hint="eastAsia" w:ascii="方正仿宋_GBK" w:hAnsi="方正仿宋_GBK" w:eastAsia="方正仿宋_GBK" w:cs="方正仿宋_GBK"/>
                  <w:kern w:val="2"/>
                  <w:sz w:val="28"/>
                  <w:szCs w:val="28"/>
                  <w:lang w:val="en-US" w:eastAsia="zh-CN" w:bidi="ar"/>
                </w:rPr>
                <w:t>室</w:t>
              </w:r>
            </w:ins>
          </w:p>
          <w:p w14:paraId="5FBE6A15">
            <w:pPr>
              <w:spacing w:line="440" w:lineRule="exact"/>
              <w:ind w:left="0"/>
              <w:rPr>
                <w:ins w:id="24" w:author="wangdl" w:date="2025-11-11T12:22:00Z"/>
                <w:rFonts w:eastAsia="方正仿宋_GBK"/>
                <w:sz w:val="28"/>
                <w:szCs w:val="28"/>
                <w:highlight w:val="yellow"/>
              </w:rPr>
            </w:pPr>
          </w:p>
          <w:p w14:paraId="275C59A2">
            <w:pPr>
              <w:spacing w:line="440" w:lineRule="exact"/>
              <w:ind w:left="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开标时间：于</w:t>
            </w:r>
            <w:r>
              <w:rPr>
                <w:rFonts w:eastAsia="方正仿宋_GBK"/>
                <w:sz w:val="28"/>
                <w:szCs w:val="28"/>
                <w:highlight w:val="yellow"/>
              </w:rPr>
              <w:t xml:space="preserve">2025年 </w:t>
            </w:r>
            <w:r>
              <w:rPr>
                <w:rFonts w:hint="eastAsia" w:eastAsia="方正仿宋_GBK"/>
                <w:sz w:val="28"/>
                <w:szCs w:val="28"/>
                <w:highlight w:val="yellow"/>
                <w:lang w:val="en-US" w:eastAsia="zh-CN"/>
              </w:rPr>
              <w:t>1</w:t>
            </w:r>
            <w:ins w:id="25" w:author="heliu" w:date="2025-11-25T10:56:21Z">
              <w:r>
                <w:rPr>
                  <w:rFonts w:hint="eastAsia" w:eastAsia="方正仿宋_GBK"/>
                  <w:sz w:val="28"/>
                  <w:szCs w:val="28"/>
                  <w:highlight w:val="yellow"/>
                  <w:lang w:val="en-US" w:eastAsia="zh-CN"/>
                </w:rPr>
                <w:t>2</w:t>
              </w:r>
            </w:ins>
            <w:r>
              <w:rPr>
                <w:rFonts w:eastAsia="方正仿宋_GBK"/>
                <w:sz w:val="28"/>
                <w:szCs w:val="28"/>
                <w:highlight w:val="yellow"/>
              </w:rPr>
              <w:t>月</w:t>
            </w:r>
            <w:r>
              <w:rPr>
                <w:rFonts w:eastAsia="方正仿宋_GBK"/>
                <w:sz w:val="28"/>
                <w:szCs w:val="28"/>
                <w:highlight w:val="yellow"/>
                <w:u w:val="single"/>
              </w:rPr>
              <w:t xml:space="preserve"> </w:t>
            </w:r>
            <w:ins w:id="26" w:author="heliu" w:date="2025-11-25T10:56:24Z">
              <w:r>
                <w:rPr>
                  <w:rFonts w:hint="eastAsia" w:eastAsia="方正仿宋_GBK"/>
                  <w:sz w:val="28"/>
                  <w:szCs w:val="28"/>
                  <w:highlight w:val="yellow"/>
                  <w:u w:val="single"/>
                  <w:lang w:val="en-US" w:eastAsia="zh-CN"/>
                </w:rPr>
                <w:t>1</w:t>
              </w:r>
            </w:ins>
            <w:r>
              <w:rPr>
                <w:rFonts w:eastAsia="方正仿宋_GBK"/>
                <w:sz w:val="28"/>
                <w:szCs w:val="28"/>
                <w:highlight w:val="yellow"/>
                <w:u w:val="single"/>
              </w:rPr>
              <w:t xml:space="preserve"> </w:t>
            </w:r>
            <w:r>
              <w:rPr>
                <w:rFonts w:eastAsia="方正仿宋_GBK"/>
                <w:sz w:val="28"/>
                <w:szCs w:val="28"/>
                <w:highlight w:val="yellow"/>
              </w:rPr>
              <w:t>日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ins w:id="27" w:author="heliu" w:date="2025-11-25T10:57:14Z">
              <w:r>
                <w:rPr>
                  <w:rFonts w:hint="eastAsia" w:eastAsia="方正仿宋_GBK"/>
                  <w:sz w:val="28"/>
                  <w:szCs w:val="28"/>
                  <w:lang w:val="en-US" w:eastAsia="zh-CN"/>
                </w:rPr>
                <w:t>10</w:t>
              </w:r>
            </w:ins>
            <w:r>
              <w:rPr>
                <w:rFonts w:eastAsia="方正仿宋_GBK"/>
                <w:sz w:val="28"/>
                <w:szCs w:val="28"/>
              </w:rPr>
              <w:t xml:space="preserve">时 </w:t>
            </w:r>
            <w:ins w:id="28" w:author="heliu" w:date="2025-11-25T10:57:22Z">
              <w:r>
                <w:rPr>
                  <w:rFonts w:hint="eastAsia" w:eastAsia="方正仿宋_GBK"/>
                  <w:sz w:val="28"/>
                  <w:szCs w:val="28"/>
                  <w:lang w:val="en-US" w:eastAsia="zh-CN"/>
                </w:rPr>
                <w:t>10</w:t>
              </w:r>
            </w:ins>
            <w:r>
              <w:rPr>
                <w:rFonts w:eastAsia="方正仿宋_GBK"/>
                <w:sz w:val="28"/>
                <w:szCs w:val="28"/>
              </w:rPr>
              <w:t>分</w:t>
            </w:r>
          </w:p>
          <w:p w14:paraId="584F821E">
            <w:pPr>
              <w:spacing w:line="440" w:lineRule="exact"/>
              <w:ind w:left="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比选文件份数：正本1份，副本1份，电子版1套（U盘拷取）。</w:t>
            </w:r>
          </w:p>
        </w:tc>
      </w:tr>
      <w:tr w14:paraId="79330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pct"/>
            <w:vAlign w:val="center"/>
          </w:tcPr>
          <w:p w14:paraId="36F335F4">
            <w:pPr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费用支付方式</w:t>
            </w:r>
          </w:p>
        </w:tc>
        <w:tc>
          <w:tcPr>
            <w:tcW w:w="3606" w:type="pct"/>
            <w:tcBorders>
              <w:left w:val="single" w:color="auto" w:sz="4" w:space="0"/>
            </w:tcBorders>
          </w:tcPr>
          <w:p w14:paraId="4005BC4B">
            <w:pPr>
              <w:spacing w:line="440" w:lineRule="exact"/>
              <w:ind w:left="0"/>
              <w:rPr>
                <w:rFonts w:hAnsi="Times New Roman" w:eastAsia="方正仿宋_GBK"/>
                <w:sz w:val="28"/>
                <w:szCs w:val="28"/>
              </w:rPr>
            </w:pPr>
            <w:r>
              <w:rPr>
                <w:rFonts w:hAnsi="Times New Roman" w:eastAsia="方正仿宋_GBK"/>
                <w:sz w:val="28"/>
                <w:szCs w:val="28"/>
              </w:rPr>
              <w:t>1. 合同签订后支付合同总金额的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5</w:t>
            </w:r>
            <w:r>
              <w:rPr>
                <w:rFonts w:hAnsi="Times New Roman" w:eastAsia="方正仿宋_GBK"/>
                <w:sz w:val="28"/>
                <w:szCs w:val="28"/>
              </w:rPr>
              <w:t>0%；</w:t>
            </w:r>
          </w:p>
          <w:p w14:paraId="249B06A4">
            <w:pPr>
              <w:spacing w:line="440" w:lineRule="exact"/>
              <w:ind w:left="0"/>
              <w:rPr>
                <w:rFonts w:hAnsi="Times New Roman" w:eastAsia="方正仿宋_GBK"/>
                <w:sz w:val="28"/>
                <w:szCs w:val="28"/>
              </w:rPr>
            </w:pPr>
            <w:r>
              <w:rPr>
                <w:rFonts w:hAnsi="Times New Roman" w:eastAsia="方正仿宋_GBK"/>
                <w:sz w:val="28"/>
                <w:szCs w:val="28"/>
              </w:rPr>
              <w:t xml:space="preserve">2. 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移交操作系统、数据库、中间件授权文件后</w:t>
            </w:r>
            <w:r>
              <w:rPr>
                <w:rFonts w:hAnsi="Times New Roman" w:eastAsia="方正仿宋_GBK"/>
                <w:sz w:val="28"/>
                <w:szCs w:val="28"/>
              </w:rPr>
              <w:t>，支付到合同总金额的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8</w:t>
            </w:r>
            <w:r>
              <w:rPr>
                <w:rFonts w:hAnsi="Times New Roman" w:eastAsia="方正仿宋_GBK"/>
                <w:sz w:val="28"/>
                <w:szCs w:val="28"/>
              </w:rPr>
              <w:t xml:space="preserve">0%；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FA122E4">
            <w:pPr>
              <w:spacing w:line="440" w:lineRule="exact"/>
              <w:ind w:left="0"/>
              <w:rPr>
                <w:rFonts w:eastAsia="方正仿宋_GBK"/>
                <w:sz w:val="28"/>
                <w:szCs w:val="28"/>
              </w:rPr>
            </w:pPr>
            <w:r>
              <w:rPr>
                <w:rFonts w:hAnsi="Times New Roman" w:eastAsia="方正仿宋_GBK"/>
                <w:sz w:val="28"/>
                <w:szCs w:val="28"/>
              </w:rPr>
              <w:t xml:space="preserve">3. 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通过二级等保测评后</w:t>
            </w:r>
            <w:r>
              <w:rPr>
                <w:rFonts w:hAnsi="Times New Roman" w:eastAsia="方正仿宋_GBK"/>
                <w:sz w:val="28"/>
                <w:szCs w:val="28"/>
              </w:rPr>
              <w:t>支付到合同总金额的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100</w:t>
            </w:r>
            <w:r>
              <w:rPr>
                <w:rFonts w:hAnsi="Times New Roman" w:eastAsia="方正仿宋_GBK"/>
                <w:sz w:val="28"/>
                <w:szCs w:val="28"/>
              </w:rPr>
              <w:t>%。</w:t>
            </w:r>
          </w:p>
        </w:tc>
      </w:tr>
      <w:tr w14:paraId="5FA94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5000" w:type="pct"/>
            <w:gridSpan w:val="2"/>
            <w:vAlign w:val="center"/>
          </w:tcPr>
          <w:p w14:paraId="09FC80AE">
            <w:pPr>
              <w:spacing w:line="44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三、评选、定选方式</w:t>
            </w:r>
          </w:p>
        </w:tc>
      </w:tr>
      <w:tr w14:paraId="4EC6D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vAlign w:val="center"/>
          </w:tcPr>
          <w:p w14:paraId="64334B1D">
            <w:pPr>
              <w:spacing w:line="44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当众开封查验响应性文件，宣读报价书，委托代理人签字确认报价后离场，评选小组对比选文件进行评审，</w:t>
            </w:r>
            <w:r>
              <w:rPr>
                <w:rFonts w:hint="eastAsia" w:eastAsia="方正仿宋_GBK"/>
                <w:sz w:val="28"/>
                <w:szCs w:val="28"/>
              </w:rPr>
              <w:t>在满足比选文件要求的情况下，所有</w:t>
            </w:r>
            <w:r>
              <w:rPr>
                <w:rFonts w:eastAsia="方正仿宋_GBK"/>
                <w:sz w:val="28"/>
                <w:szCs w:val="28"/>
              </w:rPr>
              <w:t>竞选人</w:t>
            </w:r>
            <w:r>
              <w:rPr>
                <w:rFonts w:hint="eastAsia" w:eastAsia="方正仿宋_GBK"/>
                <w:sz w:val="28"/>
                <w:szCs w:val="28"/>
              </w:rPr>
              <w:t>（</w:t>
            </w:r>
            <w:r>
              <w:rPr>
                <w:rFonts w:eastAsia="方正仿宋_GBK"/>
                <w:sz w:val="28"/>
                <w:szCs w:val="28"/>
              </w:rPr>
              <w:t>除被否决的外</w:t>
            </w:r>
            <w:r>
              <w:rPr>
                <w:rFonts w:hint="eastAsia" w:eastAsia="方正仿宋_GBK"/>
                <w:sz w:val="28"/>
                <w:szCs w:val="28"/>
              </w:rPr>
              <w:t>）的</w:t>
            </w:r>
            <w:r>
              <w:rPr>
                <w:rFonts w:eastAsia="方正仿宋_GBK"/>
                <w:sz w:val="28"/>
                <w:szCs w:val="28"/>
              </w:rPr>
              <w:t>竞选总报价中以</w:t>
            </w:r>
            <w:r>
              <w:rPr>
                <w:rFonts w:hint="eastAsia" w:eastAsia="方正仿宋_GBK"/>
                <w:bCs/>
                <w:sz w:val="28"/>
                <w:szCs w:val="28"/>
              </w:rPr>
              <w:t>报价最低的潜在</w:t>
            </w:r>
            <w:r>
              <w:rPr>
                <w:rFonts w:eastAsia="方正仿宋_GBK"/>
                <w:bCs/>
                <w:sz w:val="28"/>
                <w:szCs w:val="28"/>
              </w:rPr>
              <w:t>竞选</w:t>
            </w:r>
            <w:r>
              <w:rPr>
                <w:rFonts w:hint="eastAsia" w:eastAsia="方正仿宋_GBK"/>
                <w:bCs/>
                <w:sz w:val="28"/>
                <w:szCs w:val="28"/>
              </w:rPr>
              <w:t>单位为第一候选单位</w:t>
            </w:r>
            <w:r>
              <w:rPr>
                <w:rFonts w:eastAsia="方正仿宋_GBK"/>
                <w:sz w:val="28"/>
                <w:szCs w:val="28"/>
              </w:rPr>
              <w:t>，对未中选情况不做解释。</w:t>
            </w:r>
          </w:p>
        </w:tc>
      </w:tr>
      <w:tr w14:paraId="5B938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vAlign w:val="center"/>
          </w:tcPr>
          <w:p w14:paraId="746EBB25">
            <w:pPr>
              <w:spacing w:line="44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四、竞选文件组成及要求</w:t>
            </w:r>
          </w:p>
        </w:tc>
      </w:tr>
      <w:tr w14:paraId="74257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vAlign w:val="center"/>
          </w:tcPr>
          <w:p w14:paraId="55075836">
            <w:pPr>
              <w:spacing w:line="44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 竞选文件包括但不限于以下内容：（1）竞选函及报价清单；（2）实施方案；（3）营业执照复印件；（4）法定代表人或授权代理人身份证明及授权委托书；（5）承诺函；</w:t>
            </w:r>
            <w:r>
              <w:rPr>
                <w:rFonts w:eastAsia="方正仿宋_GBK"/>
                <w:bCs/>
                <w:sz w:val="28"/>
                <w:szCs w:val="28"/>
              </w:rPr>
              <w:t>（6）</w:t>
            </w:r>
            <w:r>
              <w:rPr>
                <w:rFonts w:eastAsia="方正仿宋_GBK"/>
                <w:sz w:val="28"/>
                <w:szCs w:val="28"/>
              </w:rPr>
              <w:t>根据比选项目要求情况需要添加的其他资料等。</w:t>
            </w:r>
          </w:p>
          <w:p w14:paraId="53756978">
            <w:pPr>
              <w:spacing w:line="440" w:lineRule="exact"/>
              <w:ind w:left="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2. 要求提供的资料均需加盖鲜章，所有资料密封并在密封袋上写明单位名称并加盖公章。 </w:t>
            </w:r>
          </w:p>
          <w:p w14:paraId="39175939">
            <w:pPr>
              <w:spacing w:line="440" w:lineRule="exact"/>
              <w:ind w:left="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3. </w:t>
            </w:r>
            <w:r>
              <w:rPr>
                <w:rFonts w:hint="eastAsia" w:eastAsia="方正仿宋_GBK"/>
                <w:sz w:val="28"/>
                <w:szCs w:val="28"/>
              </w:rPr>
              <w:t>比选人不组织施工现场踏勘，各竞选人需自行实地踏勘，所发生的费用和安全责任自行承担。</w:t>
            </w:r>
          </w:p>
        </w:tc>
      </w:tr>
      <w:tr w14:paraId="6D2CA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vAlign w:val="center"/>
          </w:tcPr>
          <w:p w14:paraId="1FDD5323">
            <w:pPr>
              <w:spacing w:line="44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五、否决条款</w:t>
            </w:r>
          </w:p>
        </w:tc>
      </w:tr>
      <w:tr w14:paraId="2C622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vAlign w:val="center"/>
          </w:tcPr>
          <w:p w14:paraId="735F50C6">
            <w:pPr>
              <w:spacing w:line="440" w:lineRule="exact"/>
              <w:ind w:firstLine="560" w:firstLineChars="2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1.未在规定的时间内递交竞</w:t>
            </w:r>
            <w:r>
              <w:rPr>
                <w:rFonts w:eastAsia="方正仿宋_GBK"/>
                <w:sz w:val="28"/>
                <w:szCs w:val="28"/>
                <w:lang w:val="en-US" w:eastAsia="zh-CN"/>
              </w:rPr>
              <w:t>选</w:t>
            </w:r>
            <w:r>
              <w:rPr>
                <w:rFonts w:eastAsia="方正仿宋_GBK"/>
                <w:sz w:val="28"/>
                <w:szCs w:val="28"/>
              </w:rPr>
              <w:t>文件，竞选文件有缺项的。</w:t>
            </w:r>
          </w:p>
          <w:p w14:paraId="5C2E027C">
            <w:pPr>
              <w:spacing w:line="440" w:lineRule="exact"/>
              <w:ind w:firstLine="560" w:firstLineChars="2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2.未按要求报价或超过最高限价的。</w:t>
            </w:r>
          </w:p>
          <w:p w14:paraId="61BF51CB">
            <w:pPr>
              <w:spacing w:line="440" w:lineRule="exact"/>
              <w:ind w:firstLine="560" w:firstLineChars="2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3.法定代表人或其委托代理人的签字（或盖章）不齐全，授权代表人身份证明不相符。</w:t>
            </w:r>
          </w:p>
          <w:p w14:paraId="108DC803">
            <w:pPr>
              <w:spacing w:line="440" w:lineRule="exact"/>
              <w:ind w:firstLine="560" w:firstLineChars="2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4.资格条件不符合竞选人资格条件。</w:t>
            </w:r>
          </w:p>
          <w:p w14:paraId="2CF74F56">
            <w:pPr>
              <w:spacing w:line="440" w:lineRule="exact"/>
              <w:ind w:firstLine="560" w:firstLineChars="2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5.竞选文件未按要求加盖公章。</w:t>
            </w:r>
          </w:p>
          <w:p w14:paraId="13B3901B">
            <w:pPr>
              <w:spacing w:line="440" w:lineRule="exact"/>
              <w:ind w:firstLine="560" w:firstLineChars="2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6.发现串通投标或弄虚作假或有其他违法行为的。</w:t>
            </w:r>
          </w:p>
        </w:tc>
      </w:tr>
    </w:tbl>
    <w:p w14:paraId="73087920">
      <w:pPr>
        <w:rPr>
          <w:rFonts w:ascii="方正仿宋_GBK" w:hAnsi="方正仿宋_GBK" w:eastAsia="方正仿宋_GBK"/>
          <w:b/>
          <w:bCs/>
          <w:sz w:val="28"/>
          <w:szCs w:val="28"/>
        </w:rPr>
      </w:pPr>
    </w:p>
    <w:p w14:paraId="4B2BC25B">
      <w:pPr>
        <w:rPr>
          <w:rFonts w:ascii="方正仿宋_GBK" w:hAnsi="方正仿宋_GBK" w:eastAsia="方正仿宋_GBK"/>
          <w:b/>
          <w:bCs/>
          <w:sz w:val="28"/>
          <w:szCs w:val="28"/>
        </w:rPr>
      </w:pPr>
    </w:p>
    <w:p w14:paraId="2142A554">
      <w:pPr>
        <w:rPr>
          <w:rFonts w:ascii="方正仿宋_GBK" w:hAnsi="方正仿宋_GBK" w:eastAsia="方正仿宋_GBK"/>
          <w:b/>
          <w:bCs/>
          <w:sz w:val="28"/>
          <w:szCs w:val="28"/>
        </w:rPr>
      </w:pPr>
    </w:p>
    <w:p w14:paraId="6937ED13">
      <w:pPr>
        <w:rPr>
          <w:rFonts w:ascii="方正仿宋_GBK" w:hAnsi="方正仿宋_GBK" w:eastAsia="方正仿宋_GBK"/>
          <w:b/>
          <w:bCs/>
          <w:sz w:val="28"/>
          <w:szCs w:val="28"/>
        </w:rPr>
      </w:pPr>
    </w:p>
    <w:p w14:paraId="1176F515">
      <w:pPr>
        <w:rPr>
          <w:rFonts w:ascii="方正仿宋_GBK" w:hAnsi="方正仿宋_GBK" w:eastAsia="方正仿宋_GBK"/>
          <w:b/>
          <w:bCs/>
          <w:sz w:val="28"/>
          <w:szCs w:val="28"/>
        </w:rPr>
      </w:pPr>
    </w:p>
    <w:p w14:paraId="062B6F29">
      <w:pPr>
        <w:rPr>
          <w:rFonts w:ascii="方正仿宋_GBK" w:hAnsi="方正仿宋_GBK" w:eastAsia="方正仿宋_GBK"/>
          <w:b/>
          <w:bCs/>
          <w:sz w:val="28"/>
          <w:szCs w:val="28"/>
        </w:rPr>
      </w:pPr>
    </w:p>
    <w:p w14:paraId="075DB60A">
      <w:pPr>
        <w:rPr>
          <w:rFonts w:ascii="方正仿宋_GBK" w:hAnsi="方正仿宋_GBK" w:eastAsia="方正仿宋_GBK"/>
          <w:b/>
          <w:bCs/>
          <w:sz w:val="28"/>
          <w:szCs w:val="28"/>
        </w:rPr>
      </w:pPr>
    </w:p>
    <w:p w14:paraId="6962D755">
      <w:pPr>
        <w:rPr>
          <w:rFonts w:ascii="方正仿宋_GBK" w:hAnsi="方正仿宋_GBK" w:eastAsia="方正仿宋_GBK"/>
          <w:b/>
          <w:bCs/>
          <w:sz w:val="28"/>
          <w:szCs w:val="28"/>
        </w:rPr>
      </w:pPr>
    </w:p>
    <w:p w14:paraId="39D41FDF">
      <w:pPr>
        <w:rPr>
          <w:rFonts w:ascii="方正仿宋_GBK" w:hAnsi="方正仿宋_GBK" w:eastAsia="方正仿宋_GBK"/>
          <w:b/>
          <w:bCs/>
          <w:sz w:val="28"/>
          <w:szCs w:val="28"/>
        </w:rPr>
      </w:pPr>
    </w:p>
    <w:p w14:paraId="2BABABC0">
      <w:pPr>
        <w:rPr>
          <w:rFonts w:ascii="方正仿宋_GBK" w:hAnsi="方正仿宋_GBK" w:eastAsia="方正仿宋_GBK"/>
          <w:b/>
          <w:bCs/>
          <w:sz w:val="28"/>
          <w:szCs w:val="28"/>
        </w:rPr>
      </w:pPr>
    </w:p>
    <w:p w14:paraId="6D55B1D7">
      <w:pPr>
        <w:rPr>
          <w:rFonts w:ascii="方正仿宋_GBK" w:hAnsi="方正仿宋_GBK" w:eastAsia="方正仿宋_GBK"/>
          <w:b/>
          <w:bCs/>
          <w:sz w:val="28"/>
          <w:szCs w:val="28"/>
        </w:rPr>
      </w:pPr>
    </w:p>
    <w:p w14:paraId="1D28C33F">
      <w:pPr>
        <w:rPr>
          <w:rFonts w:ascii="方正仿宋_GBK" w:hAnsi="方正仿宋_GBK" w:eastAsia="方正仿宋_GBK"/>
          <w:b/>
          <w:bCs/>
          <w:sz w:val="28"/>
          <w:szCs w:val="28"/>
        </w:rPr>
      </w:pPr>
    </w:p>
    <w:p w14:paraId="328DEF68">
      <w:pPr>
        <w:rPr>
          <w:rFonts w:ascii="方正仿宋_GBK" w:hAnsi="方正仿宋_GBK" w:eastAsia="方正仿宋_GBK"/>
          <w:b/>
          <w:bCs/>
          <w:sz w:val="28"/>
          <w:szCs w:val="28"/>
        </w:rPr>
      </w:pPr>
    </w:p>
    <w:p w14:paraId="78E73B31">
      <w:pPr>
        <w:rPr>
          <w:rFonts w:ascii="方正仿宋_GBK" w:hAnsi="方正仿宋_GBK" w:eastAsia="方正仿宋_GBK"/>
          <w:b/>
          <w:bCs/>
          <w:sz w:val="28"/>
          <w:szCs w:val="28"/>
        </w:rPr>
      </w:pPr>
    </w:p>
    <w:p w14:paraId="1840575B">
      <w:pPr>
        <w:rPr>
          <w:rFonts w:ascii="方正仿宋_GBK" w:hAnsi="方正仿宋_GBK" w:eastAsia="方正仿宋_GBK"/>
          <w:b/>
          <w:bCs/>
          <w:sz w:val="28"/>
          <w:szCs w:val="28"/>
        </w:rPr>
      </w:pPr>
    </w:p>
    <w:p w14:paraId="2F67FEC5">
      <w:pPr>
        <w:rPr>
          <w:rFonts w:ascii="方正仿宋_GBK" w:hAnsi="方正仿宋_GBK" w:eastAsia="方正仿宋_GBK"/>
          <w:b/>
          <w:bCs/>
          <w:sz w:val="28"/>
          <w:szCs w:val="28"/>
        </w:rPr>
      </w:pPr>
    </w:p>
    <w:p w14:paraId="5E537CD3">
      <w:pPr>
        <w:rPr>
          <w:rFonts w:ascii="方正仿宋_GBK" w:hAnsi="方正仿宋_GBK" w:eastAsia="方正仿宋_GBK"/>
          <w:b/>
          <w:bCs/>
          <w:sz w:val="28"/>
          <w:szCs w:val="28"/>
        </w:rPr>
      </w:pPr>
    </w:p>
    <w:p w14:paraId="5DBCE21F">
      <w:pPr>
        <w:rPr>
          <w:rFonts w:ascii="方正仿宋_GBK" w:hAnsi="方正仿宋_GBK" w:eastAsia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/>
          <w:b/>
          <w:bCs/>
          <w:sz w:val="32"/>
          <w:szCs w:val="32"/>
        </w:rPr>
        <w:t>比选文件格式</w:t>
      </w:r>
    </w:p>
    <w:p w14:paraId="67AD3FD8">
      <w:pPr>
        <w:jc w:val="center"/>
        <w:rPr>
          <w:rFonts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 xml:space="preserve">格式一   </w:t>
      </w:r>
      <w:r>
        <w:rPr>
          <w:rFonts w:ascii="方正仿宋_GBK" w:hAnsi="方正仿宋_GBK" w:eastAsia="方正仿宋_GBK"/>
          <w:sz w:val="32"/>
          <w:szCs w:val="32"/>
        </w:rPr>
        <w:t>竞</w:t>
      </w:r>
      <w:r>
        <w:rPr>
          <w:rFonts w:hint="eastAsia" w:ascii="方正仿宋_GBK" w:hAnsi="方正仿宋_GBK" w:eastAsia="方正仿宋_GBK"/>
          <w:sz w:val="32"/>
          <w:szCs w:val="32"/>
        </w:rPr>
        <w:t xml:space="preserve"> 选 函</w:t>
      </w:r>
    </w:p>
    <w:p w14:paraId="52642D09">
      <w:pPr>
        <w:jc w:val="center"/>
        <w:rPr>
          <w:rFonts w:ascii="方正仿宋_GBK" w:hAnsi="方正仿宋_GBK" w:eastAsia="方正仿宋_GBK"/>
          <w:sz w:val="32"/>
          <w:szCs w:val="32"/>
        </w:rPr>
      </w:pPr>
    </w:p>
    <w:p w14:paraId="2EC5E98F">
      <w:pPr>
        <w:rPr>
          <w:rFonts w:ascii="方正仿宋_GBK" w:hAnsi="方正仿宋_GBK" w:eastAsia="方正仿宋_GBK"/>
          <w:color w:val="000000"/>
          <w:sz w:val="32"/>
          <w:szCs w:val="32"/>
          <w:u w:val="single"/>
        </w:rPr>
      </w:pPr>
      <w:r>
        <w:rPr>
          <w:rFonts w:hint="eastAsia" w:ascii="方正仿宋_GBK" w:hAnsi="方正仿宋_GBK" w:eastAsia="方正仿宋_GBK"/>
          <w:sz w:val="32"/>
          <w:szCs w:val="32"/>
          <w:u w:val="single"/>
        </w:rPr>
        <w:t xml:space="preserve">   </w:t>
      </w:r>
      <w:r>
        <w:rPr>
          <w:rFonts w:ascii="方正仿宋_GBK" w:hAnsi="方正仿宋_GBK" w:eastAsia="方正仿宋_GBK"/>
          <w:sz w:val="32"/>
          <w:szCs w:val="32"/>
          <w:u w:val="single"/>
        </w:rPr>
        <w:t>重庆交通资源开发有限公司</w:t>
      </w:r>
      <w:r>
        <w:rPr>
          <w:rFonts w:hint="eastAsia" w:ascii="方正仿宋_GBK" w:hAnsi="方正仿宋_GBK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/>
          <w:color w:val="000000"/>
          <w:sz w:val="32"/>
          <w:szCs w:val="32"/>
          <w:u w:val="single"/>
        </w:rPr>
        <w:t xml:space="preserve"> ：</w:t>
      </w:r>
    </w:p>
    <w:p w14:paraId="0BB9A955">
      <w:pPr>
        <w:rPr>
          <w:rFonts w:ascii="方正仿宋_GBK" w:hAnsi="方正仿宋_GBK" w:eastAsia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/>
          <w:color w:val="000000"/>
          <w:sz w:val="32"/>
          <w:szCs w:val="32"/>
        </w:rPr>
        <w:t xml:space="preserve">     根据贵方</w:t>
      </w:r>
      <w:r>
        <w:rPr>
          <w:rFonts w:hint="eastAsia" w:ascii="方正仿宋_GBK" w:hAnsi="方正仿宋_GBK" w:eastAsia="方正仿宋_GBK"/>
          <w:color w:val="000000"/>
          <w:sz w:val="32"/>
          <w:szCs w:val="32"/>
          <w:u w:val="single"/>
        </w:rPr>
        <w:t xml:space="preserve">                   </w:t>
      </w:r>
      <w:r>
        <w:rPr>
          <w:rFonts w:hint="eastAsia" w:ascii="方正仿宋_GBK" w:hAnsi="方正仿宋_GBK" w:eastAsia="方正仿宋_GBK"/>
          <w:color w:val="000000"/>
          <w:sz w:val="32"/>
          <w:szCs w:val="32"/>
        </w:rPr>
        <w:t>项目的</w:t>
      </w:r>
      <w:r>
        <w:rPr>
          <w:rFonts w:ascii="方正仿宋_GBK" w:hAnsi="方正仿宋_GBK" w:eastAsia="方正仿宋_GBK"/>
          <w:sz w:val="32"/>
          <w:szCs w:val="32"/>
        </w:rPr>
        <w:t>竞</w:t>
      </w:r>
      <w:r>
        <w:rPr>
          <w:rFonts w:hint="eastAsia" w:ascii="方正仿宋_GBK" w:hAnsi="方正仿宋_GBK" w:eastAsia="方正仿宋_GBK"/>
          <w:color w:val="000000"/>
          <w:sz w:val="32"/>
          <w:szCs w:val="32"/>
        </w:rPr>
        <w:t>选函文件，本公司正式授权的下述签字人</w:t>
      </w:r>
      <w:r>
        <w:rPr>
          <w:rFonts w:hint="eastAsia" w:ascii="方正仿宋_GBK" w:hAnsi="方正仿宋_GBK" w:eastAsia="方正仿宋_GBK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方正仿宋_GBK" w:hAnsi="方正仿宋_GBK" w:eastAsia="方正仿宋_GBK"/>
          <w:color w:val="000000"/>
          <w:sz w:val="32"/>
          <w:szCs w:val="32"/>
        </w:rPr>
        <w:t>（姓名和职务）代表本公司</w:t>
      </w:r>
      <w:r>
        <w:rPr>
          <w:rFonts w:hint="eastAsia" w:ascii="方正仿宋_GBK" w:hAnsi="方正仿宋_GBK" w:eastAsia="方正仿宋_GBK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方正仿宋_GBK" w:hAnsi="方正仿宋_GBK" w:eastAsia="方正仿宋_GBK"/>
          <w:color w:val="000000"/>
          <w:sz w:val="32"/>
          <w:szCs w:val="32"/>
        </w:rPr>
        <w:t>（</w:t>
      </w:r>
      <w:r>
        <w:rPr>
          <w:rFonts w:ascii="方正仿宋_GBK" w:hAnsi="方正仿宋_GBK" w:eastAsia="方正仿宋_GBK"/>
          <w:color w:val="000000"/>
          <w:sz w:val="32"/>
          <w:szCs w:val="32"/>
        </w:rPr>
        <w:t>竞选人</w:t>
      </w:r>
      <w:r>
        <w:rPr>
          <w:rFonts w:hint="eastAsia" w:ascii="方正仿宋_GBK" w:hAnsi="方正仿宋_GBK" w:eastAsia="方正仿宋_GBK"/>
          <w:color w:val="000000"/>
          <w:sz w:val="32"/>
          <w:szCs w:val="32"/>
        </w:rPr>
        <w:t>名称），提交本</w:t>
      </w:r>
      <w:r>
        <w:rPr>
          <w:rFonts w:ascii="方正仿宋_GBK" w:hAnsi="方正仿宋_GBK" w:eastAsia="方正仿宋_GBK"/>
          <w:sz w:val="32"/>
          <w:szCs w:val="32"/>
        </w:rPr>
        <w:t>竞</w:t>
      </w:r>
      <w:r>
        <w:rPr>
          <w:rFonts w:hint="eastAsia" w:ascii="方正仿宋_GBK" w:hAnsi="方正仿宋_GBK" w:eastAsia="方正仿宋_GBK"/>
          <w:color w:val="000000"/>
          <w:sz w:val="32"/>
          <w:szCs w:val="32"/>
        </w:rPr>
        <w:t>选函。</w:t>
      </w:r>
    </w:p>
    <w:p w14:paraId="0AB03CAC">
      <w:pPr>
        <w:rPr>
          <w:rFonts w:ascii="方正仿宋_GBK" w:hAnsi="方正仿宋_GBK" w:eastAsia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/>
          <w:color w:val="000000"/>
          <w:sz w:val="32"/>
          <w:szCs w:val="32"/>
        </w:rPr>
        <w:t>据此函，签字人兹宣布同意如下：</w:t>
      </w:r>
    </w:p>
    <w:p w14:paraId="2A536363">
      <w:pPr>
        <w:ind w:firstLine="570"/>
        <w:rPr>
          <w:rFonts w:ascii="方正仿宋_GBK" w:hAnsi="方正仿宋_GBK" w:eastAsia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/>
          <w:color w:val="000000"/>
          <w:sz w:val="32"/>
          <w:szCs w:val="32"/>
        </w:rPr>
        <w:t>(1) 我司愿意按比选文件中的一切要求，提供本项目的交货及技术服务，总报价为人民币大写____________元整；人民币小写___________元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>。</w:t>
      </w:r>
    </w:p>
    <w:p w14:paraId="149E8B1B">
      <w:pPr>
        <w:ind w:left="0" w:firstLine="640" w:firstLineChars="200"/>
        <w:rPr>
          <w:rFonts w:ascii="方正仿宋_GBK" w:hAnsi="方正仿宋_GBK" w:eastAsia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/>
          <w:color w:val="000000"/>
          <w:sz w:val="32"/>
          <w:szCs w:val="32"/>
        </w:rPr>
        <w:t>(2)我司承诺满足贵单位比选邀请函中的</w:t>
      </w:r>
      <w:r>
        <w:rPr>
          <w:rFonts w:ascii="方正仿宋_GBK" w:hAnsi="方正仿宋_GBK" w:eastAsia="方正仿宋_GBK"/>
          <w:sz w:val="32"/>
          <w:szCs w:val="32"/>
        </w:rPr>
        <w:t>竞</w:t>
      </w:r>
      <w:r>
        <w:rPr>
          <w:rFonts w:hint="eastAsia" w:ascii="方正仿宋_GBK" w:hAnsi="方正仿宋_GBK" w:eastAsia="方正仿宋_GBK"/>
          <w:color w:val="000000"/>
          <w:sz w:val="32"/>
          <w:szCs w:val="32"/>
        </w:rPr>
        <w:t>选人资格要求</w:t>
      </w:r>
      <w:r>
        <w:rPr>
          <w:rFonts w:ascii="方正仿宋_GBK" w:hAnsi="方正仿宋_GBK" w:eastAsia="方正仿宋_GBK"/>
          <w:color w:val="000000"/>
          <w:sz w:val="32"/>
          <w:szCs w:val="32"/>
        </w:rPr>
        <w:t>。</w:t>
      </w:r>
    </w:p>
    <w:p w14:paraId="521DDA0D">
      <w:pPr>
        <w:ind w:firstLine="640" w:firstLineChars="200"/>
        <w:rPr>
          <w:rFonts w:ascii="方正仿宋_GBK" w:hAnsi="方正仿宋_GBK" w:eastAsia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/>
          <w:color w:val="000000"/>
          <w:sz w:val="32"/>
          <w:szCs w:val="32"/>
        </w:rPr>
        <w:t>(3)</w:t>
      </w:r>
      <w:r>
        <w:rPr>
          <w:rFonts w:hint="eastAsia" w:ascii="方正仿宋_GBK" w:hAnsi="方正仿宋_GBK" w:eastAsia="方正仿宋_GBK"/>
          <w:bCs/>
          <w:color w:val="000000"/>
          <w:kern w:val="0"/>
          <w:sz w:val="32"/>
          <w:szCs w:val="32"/>
        </w:rPr>
        <w:t>我司完全理解和接受贵方</w:t>
      </w:r>
      <w:r>
        <w:rPr>
          <w:rFonts w:hint="eastAsia" w:ascii="方正仿宋_GBK" w:hAnsi="方正仿宋_GBK" w:eastAsia="方正仿宋_GBK"/>
          <w:color w:val="000000"/>
          <w:sz w:val="32"/>
          <w:szCs w:val="32"/>
        </w:rPr>
        <w:t>比选</w:t>
      </w:r>
      <w:r>
        <w:rPr>
          <w:rFonts w:hint="eastAsia" w:ascii="方正仿宋_GBK" w:hAnsi="方正仿宋_GBK" w:eastAsia="方正仿宋_GBK"/>
          <w:bCs/>
          <w:color w:val="000000"/>
          <w:kern w:val="0"/>
          <w:sz w:val="32"/>
          <w:szCs w:val="32"/>
        </w:rPr>
        <w:t>文件的一切规定和要求及评审办法。</w:t>
      </w:r>
    </w:p>
    <w:p w14:paraId="6F123578">
      <w:pPr>
        <w:ind w:left="0" w:firstLine="640" w:firstLineChars="200"/>
        <w:rPr>
          <w:rFonts w:ascii="方正仿宋_GBK" w:hAnsi="方正仿宋_GBK" w:eastAsia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/>
          <w:color w:val="000000"/>
          <w:sz w:val="32"/>
          <w:szCs w:val="32"/>
        </w:rPr>
        <w:t>(4)我司保证根据规定履行合同责任和义务，不得要求变更我司所填报的报价。</w:t>
      </w:r>
    </w:p>
    <w:p w14:paraId="1C111590">
      <w:pPr>
        <w:ind w:left="0" w:firstLine="640" w:firstLineChars="200"/>
        <w:rPr>
          <w:rFonts w:ascii="方正仿宋_GBK" w:hAnsi="方正仿宋_GBK" w:eastAsia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/>
          <w:color w:val="000000"/>
          <w:sz w:val="32"/>
          <w:szCs w:val="32"/>
        </w:rPr>
        <w:t>(5)本</w:t>
      </w:r>
      <w:r>
        <w:rPr>
          <w:rFonts w:ascii="方正仿宋_GBK" w:hAnsi="方正仿宋_GBK" w:eastAsia="方正仿宋_GBK"/>
          <w:sz w:val="32"/>
          <w:szCs w:val="32"/>
        </w:rPr>
        <w:t>竞</w:t>
      </w:r>
      <w:r>
        <w:rPr>
          <w:rFonts w:hint="eastAsia" w:ascii="方正仿宋_GBK" w:hAnsi="方正仿宋_GBK" w:eastAsia="方正仿宋_GBK"/>
          <w:color w:val="000000"/>
          <w:sz w:val="32"/>
          <w:szCs w:val="32"/>
        </w:rPr>
        <w:t>选函自开启之日起至项目全部完成之内有效。</w:t>
      </w:r>
    </w:p>
    <w:p w14:paraId="073064A8">
      <w:pPr>
        <w:pStyle w:val="2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 xml:space="preserve"> </w:t>
      </w:r>
    </w:p>
    <w:p w14:paraId="3DE3385A">
      <w:pPr>
        <w:spacing w:line="420" w:lineRule="exact"/>
        <w:rPr>
          <w:rFonts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 xml:space="preserve">报价人全称（公章）： </w:t>
      </w:r>
    </w:p>
    <w:p w14:paraId="422EB352">
      <w:pPr>
        <w:spacing w:line="420" w:lineRule="exact"/>
        <w:rPr>
          <w:rFonts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 xml:space="preserve">通信地址：                              </w:t>
      </w:r>
    </w:p>
    <w:p w14:paraId="39DF3199">
      <w:pPr>
        <w:spacing w:line="420" w:lineRule="exact"/>
        <w:rPr>
          <w:rFonts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>电话、传真：</w:t>
      </w:r>
    </w:p>
    <w:p w14:paraId="69660585">
      <w:pPr>
        <w:spacing w:line="420" w:lineRule="exact"/>
        <w:rPr>
          <w:rFonts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>报价人法定代表人或授权代理人签字：</w:t>
      </w:r>
    </w:p>
    <w:p w14:paraId="1E9A470B">
      <w:pPr>
        <w:spacing w:line="420" w:lineRule="exact"/>
        <w:rPr>
          <w:rFonts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 xml:space="preserve">日期： </w:t>
      </w:r>
    </w:p>
    <w:p w14:paraId="59C61E83"/>
    <w:p w14:paraId="727367FB"/>
    <w:p w14:paraId="11ABDEE2"/>
    <w:p w14:paraId="1272DF13"/>
    <w:p w14:paraId="437EE66A"/>
    <w:p w14:paraId="27C8A086"/>
    <w:p w14:paraId="58D6EA38">
      <w:pPr>
        <w:sectPr>
          <w:footerReference r:id="rId3" w:type="default"/>
          <w:footerReference r:id="rId4" w:type="even"/>
          <w:pgSz w:w="12240" w:h="15840"/>
          <w:pgMar w:top="1440" w:right="1800" w:bottom="1440" w:left="1800" w:header="720" w:footer="720" w:gutter="0"/>
          <w:cols w:space="720" w:num="1"/>
          <w:docGrid w:linePitch="312" w:charSpace="0"/>
        </w:sectPr>
      </w:pPr>
    </w:p>
    <w:p w14:paraId="705FCC6B">
      <w:pPr>
        <w:jc w:val="center"/>
        <w:rPr>
          <w:rFonts w:ascii="方正仿宋_GBK" w:hAnsi="方正仿宋_GBK" w:eastAsia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/>
          <w:color w:val="000000"/>
          <w:sz w:val="28"/>
          <w:szCs w:val="28"/>
        </w:rPr>
        <w:t>格式二  报价清单</w:t>
      </w:r>
    </w:p>
    <w:p w14:paraId="46065CCC">
      <w:pPr>
        <w:pStyle w:val="2"/>
        <w:rPr>
          <w:szCs w:val="24"/>
        </w:rPr>
      </w:pPr>
      <w:r>
        <w:rPr>
          <w:rFonts w:hint="eastAsia"/>
        </w:rPr>
        <w:t xml:space="preserve"> </w:t>
      </w:r>
    </w:p>
    <w:p w14:paraId="5DE8FA79">
      <w:pPr>
        <w:pStyle w:val="2"/>
        <w:rPr>
          <w:rFonts w:ascii="方正仿宋_GBK" w:hAnsi="方正仿宋_GBK" w:eastAsia="方正仿宋_GBK"/>
        </w:rPr>
      </w:pPr>
      <w:r>
        <w:rPr>
          <w:rFonts w:hint="eastAsia" w:ascii="方正仿宋_GBK" w:hAnsi="方正仿宋_GBK" w:eastAsia="方正仿宋_GBK"/>
        </w:rPr>
        <w:t xml:space="preserve"> </w:t>
      </w:r>
    </w:p>
    <w:tbl>
      <w:tblPr>
        <w:tblStyle w:val="12"/>
        <w:tblpPr w:leftFromText="180" w:rightFromText="180" w:vertAnchor="text" w:horzAnchor="page" w:tblpX="1493" w:tblpY="6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374"/>
        <w:gridCol w:w="838"/>
        <w:gridCol w:w="2082"/>
        <w:gridCol w:w="642"/>
        <w:gridCol w:w="699"/>
        <w:gridCol w:w="668"/>
        <w:gridCol w:w="851"/>
        <w:gridCol w:w="1129"/>
      </w:tblGrid>
      <w:tr w14:paraId="4D7A0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</w:tcPr>
          <w:p w14:paraId="16DDCB31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  <w:lang w:bidi="ar-SA"/>
              </w:rPr>
            </w:pPr>
            <w:r>
              <w:rPr>
                <w:rFonts w:eastAsia="方正仿宋_GBK"/>
                <w:sz w:val="24"/>
                <w:szCs w:val="24"/>
                <w:lang w:bidi="ar-SA"/>
              </w:rPr>
              <w:t>序号</w:t>
            </w:r>
          </w:p>
        </w:tc>
        <w:tc>
          <w:tcPr>
            <w:tcW w:w="2446" w:type="dxa"/>
            <w:shd w:val="clear" w:color="auto" w:fill="auto"/>
          </w:tcPr>
          <w:p w14:paraId="45D46FF0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  <w:lang w:bidi="ar-SA"/>
              </w:rPr>
            </w:pPr>
            <w:r>
              <w:rPr>
                <w:rFonts w:eastAsia="方正仿宋_GBK"/>
                <w:sz w:val="24"/>
                <w:szCs w:val="24"/>
                <w:lang w:bidi="ar-SA"/>
              </w:rPr>
              <w:t>产品名称</w:t>
            </w:r>
          </w:p>
        </w:tc>
        <w:tc>
          <w:tcPr>
            <w:tcW w:w="1443" w:type="dxa"/>
            <w:shd w:val="clear" w:color="auto" w:fill="auto"/>
          </w:tcPr>
          <w:p w14:paraId="6C686D72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  <w:lang w:bidi="ar-SA"/>
              </w:rPr>
            </w:pPr>
            <w:r>
              <w:rPr>
                <w:rFonts w:eastAsia="方正仿宋_GBK"/>
                <w:sz w:val="24"/>
                <w:szCs w:val="24"/>
                <w:lang w:bidi="ar-SA"/>
              </w:rPr>
              <w:t>品牌</w:t>
            </w:r>
          </w:p>
        </w:tc>
        <w:tc>
          <w:tcPr>
            <w:tcW w:w="1776" w:type="dxa"/>
            <w:shd w:val="clear" w:color="auto" w:fill="auto"/>
          </w:tcPr>
          <w:p w14:paraId="367C28BB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  <w:lang w:bidi="ar-SA"/>
              </w:rPr>
            </w:pPr>
            <w:r>
              <w:rPr>
                <w:rFonts w:eastAsia="方正仿宋_GBK"/>
                <w:sz w:val="24"/>
                <w:szCs w:val="24"/>
                <w:lang w:bidi="ar-SA"/>
              </w:rPr>
              <w:t>规格型号</w:t>
            </w:r>
          </w:p>
        </w:tc>
        <w:tc>
          <w:tcPr>
            <w:tcW w:w="937" w:type="dxa"/>
            <w:shd w:val="clear" w:color="auto" w:fill="auto"/>
          </w:tcPr>
          <w:p w14:paraId="7177644F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  <w:lang w:bidi="ar-SA"/>
              </w:rPr>
            </w:pPr>
            <w:r>
              <w:rPr>
                <w:rFonts w:eastAsia="方正仿宋_GBK"/>
                <w:sz w:val="24"/>
                <w:szCs w:val="24"/>
                <w:lang w:bidi="ar-SA"/>
              </w:rPr>
              <w:t>单位</w:t>
            </w:r>
          </w:p>
        </w:tc>
        <w:tc>
          <w:tcPr>
            <w:tcW w:w="1083" w:type="dxa"/>
            <w:shd w:val="clear" w:color="auto" w:fill="auto"/>
          </w:tcPr>
          <w:p w14:paraId="5561440A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  <w:lang w:bidi="ar-SA"/>
              </w:rPr>
            </w:pPr>
            <w:r>
              <w:rPr>
                <w:rFonts w:eastAsia="方正仿宋_GBK"/>
                <w:sz w:val="24"/>
                <w:szCs w:val="24"/>
                <w:lang w:bidi="ar-SA"/>
              </w:rPr>
              <w:t>数量</w:t>
            </w:r>
          </w:p>
        </w:tc>
        <w:tc>
          <w:tcPr>
            <w:tcW w:w="1004" w:type="dxa"/>
            <w:shd w:val="clear" w:color="auto" w:fill="auto"/>
          </w:tcPr>
          <w:p w14:paraId="5F8FF0E7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  <w:lang w:bidi="ar-SA"/>
              </w:rPr>
            </w:pPr>
            <w:r>
              <w:rPr>
                <w:rFonts w:eastAsia="方正仿宋_GBK"/>
                <w:sz w:val="24"/>
                <w:szCs w:val="24"/>
                <w:lang w:bidi="ar-SA"/>
              </w:rPr>
              <w:t>单价</w:t>
            </w:r>
          </w:p>
        </w:tc>
        <w:tc>
          <w:tcPr>
            <w:tcW w:w="1476" w:type="dxa"/>
            <w:shd w:val="clear" w:color="auto" w:fill="auto"/>
          </w:tcPr>
          <w:p w14:paraId="04960B2C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  <w:lang w:bidi="ar-SA"/>
              </w:rPr>
            </w:pPr>
            <w:r>
              <w:rPr>
                <w:rFonts w:eastAsia="方正仿宋_GBK"/>
                <w:sz w:val="24"/>
                <w:szCs w:val="24"/>
                <w:lang w:bidi="ar-SA"/>
              </w:rPr>
              <w:t>合计</w:t>
            </w:r>
          </w:p>
        </w:tc>
        <w:tc>
          <w:tcPr>
            <w:tcW w:w="2192" w:type="dxa"/>
            <w:shd w:val="clear" w:color="auto" w:fill="auto"/>
          </w:tcPr>
          <w:p w14:paraId="56695C66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  <w:lang w:bidi="ar-SA"/>
              </w:rPr>
            </w:pPr>
            <w:r>
              <w:rPr>
                <w:rFonts w:eastAsia="方正仿宋_GBK"/>
                <w:sz w:val="24"/>
                <w:szCs w:val="24"/>
                <w:lang w:bidi="ar-SA"/>
              </w:rPr>
              <w:t>说明</w:t>
            </w:r>
          </w:p>
        </w:tc>
      </w:tr>
      <w:tr w14:paraId="6CF07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61AF2461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</w:t>
            </w:r>
          </w:p>
        </w:tc>
        <w:tc>
          <w:tcPr>
            <w:tcW w:w="244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6CDB3A0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操作系统</w:t>
            </w:r>
          </w:p>
        </w:tc>
        <w:tc>
          <w:tcPr>
            <w:tcW w:w="144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B478134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麒麟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</w:tcPr>
          <w:p w14:paraId="15263114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  <w:lang w:bidi="ar-SA"/>
              </w:rPr>
            </w:pPr>
            <w:r>
              <w:rPr>
                <w:rFonts w:eastAsia="方正仿宋_GBK"/>
                <w:sz w:val="24"/>
                <w:szCs w:val="24"/>
                <w:lang w:bidi="ar-SA"/>
              </w:rPr>
              <w:t>服务器版</w:t>
            </w:r>
          </w:p>
        </w:tc>
        <w:tc>
          <w:tcPr>
            <w:tcW w:w="937" w:type="dxa"/>
            <w:tcBorders>
              <w:left w:val="single" w:color="auto" w:sz="4" w:space="0"/>
            </w:tcBorders>
            <w:shd w:val="clear" w:color="auto" w:fill="auto"/>
          </w:tcPr>
          <w:p w14:paraId="085A25C6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  <w:lang w:bidi="ar-SA"/>
              </w:rPr>
            </w:pPr>
            <w:r>
              <w:rPr>
                <w:rFonts w:eastAsia="方正仿宋_GBK"/>
                <w:sz w:val="24"/>
                <w:szCs w:val="24"/>
                <w:lang w:bidi="ar-SA"/>
              </w:rPr>
              <w:t>套</w:t>
            </w:r>
          </w:p>
        </w:tc>
        <w:tc>
          <w:tcPr>
            <w:tcW w:w="1083" w:type="dxa"/>
            <w:tcBorders>
              <w:left w:val="single" w:color="auto" w:sz="4" w:space="0"/>
            </w:tcBorders>
            <w:shd w:val="clear" w:color="auto" w:fill="auto"/>
          </w:tcPr>
          <w:p w14:paraId="264D05C2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  <w:lang w:bidi="ar-SA"/>
              </w:rPr>
            </w:pPr>
            <w:r>
              <w:rPr>
                <w:rFonts w:eastAsia="方正仿宋_GBK"/>
                <w:sz w:val="24"/>
                <w:szCs w:val="24"/>
                <w:lang w:bidi="ar-SA"/>
              </w:rPr>
              <w:t>2</w:t>
            </w:r>
          </w:p>
        </w:tc>
        <w:tc>
          <w:tcPr>
            <w:tcW w:w="1004" w:type="dxa"/>
            <w:tcBorders>
              <w:left w:val="single" w:color="auto" w:sz="4" w:space="0"/>
            </w:tcBorders>
            <w:shd w:val="clear" w:color="auto" w:fill="auto"/>
          </w:tcPr>
          <w:p w14:paraId="1DF0F51E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  <w:lang w:bidi="ar-SA"/>
              </w:rPr>
            </w:pPr>
          </w:p>
        </w:tc>
        <w:tc>
          <w:tcPr>
            <w:tcW w:w="1476" w:type="dxa"/>
            <w:tcBorders>
              <w:left w:val="single" w:color="auto" w:sz="4" w:space="0"/>
            </w:tcBorders>
            <w:shd w:val="clear" w:color="auto" w:fill="auto"/>
          </w:tcPr>
          <w:p w14:paraId="045503AA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  <w:lang w:bidi="ar-SA"/>
              </w:rPr>
            </w:pPr>
          </w:p>
        </w:tc>
        <w:tc>
          <w:tcPr>
            <w:tcW w:w="2192" w:type="dxa"/>
            <w:tcBorders>
              <w:left w:val="single" w:color="auto" w:sz="4" w:space="0"/>
            </w:tcBorders>
            <w:shd w:val="clear" w:color="auto" w:fill="auto"/>
          </w:tcPr>
          <w:p w14:paraId="5DC10BBB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  <w:lang w:bidi="ar-SA"/>
              </w:rPr>
            </w:pPr>
          </w:p>
        </w:tc>
      </w:tr>
      <w:tr w14:paraId="627CB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306B5482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</w:t>
            </w:r>
          </w:p>
        </w:tc>
        <w:tc>
          <w:tcPr>
            <w:tcW w:w="244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A31B334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数据库软件</w:t>
            </w:r>
          </w:p>
        </w:tc>
        <w:tc>
          <w:tcPr>
            <w:tcW w:w="144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371C429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人大金仓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</w:tcPr>
          <w:p w14:paraId="0BAC39AA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  <w:lang w:bidi="ar-SA"/>
              </w:rPr>
            </w:pPr>
            <w:r>
              <w:rPr>
                <w:rFonts w:eastAsia="方正仿宋_GBK"/>
                <w:sz w:val="24"/>
                <w:szCs w:val="24"/>
                <w:lang w:bidi="ar-SA"/>
              </w:rPr>
              <w:t>专业版</w:t>
            </w:r>
          </w:p>
        </w:tc>
        <w:tc>
          <w:tcPr>
            <w:tcW w:w="937" w:type="dxa"/>
            <w:tcBorders>
              <w:left w:val="single" w:color="auto" w:sz="4" w:space="0"/>
            </w:tcBorders>
            <w:shd w:val="clear" w:color="auto" w:fill="auto"/>
          </w:tcPr>
          <w:p w14:paraId="6061E232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  <w:lang w:bidi="ar-SA"/>
              </w:rPr>
            </w:pPr>
            <w:r>
              <w:rPr>
                <w:rFonts w:eastAsia="方正仿宋_GBK"/>
                <w:sz w:val="24"/>
                <w:szCs w:val="24"/>
                <w:lang w:bidi="ar-SA"/>
              </w:rPr>
              <w:t>套</w:t>
            </w:r>
          </w:p>
        </w:tc>
        <w:tc>
          <w:tcPr>
            <w:tcW w:w="1083" w:type="dxa"/>
            <w:tcBorders>
              <w:left w:val="single" w:color="auto" w:sz="4" w:space="0"/>
            </w:tcBorders>
            <w:shd w:val="clear" w:color="auto" w:fill="auto"/>
          </w:tcPr>
          <w:p w14:paraId="7348D89D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  <w:lang w:bidi="ar-SA"/>
              </w:rPr>
            </w:pPr>
            <w:r>
              <w:rPr>
                <w:rFonts w:eastAsia="方正仿宋_GBK"/>
                <w:sz w:val="24"/>
                <w:szCs w:val="24"/>
                <w:lang w:bidi="ar-SA"/>
              </w:rPr>
              <w:t>1</w:t>
            </w:r>
          </w:p>
        </w:tc>
        <w:tc>
          <w:tcPr>
            <w:tcW w:w="1004" w:type="dxa"/>
            <w:tcBorders>
              <w:left w:val="single" w:color="auto" w:sz="4" w:space="0"/>
            </w:tcBorders>
            <w:shd w:val="clear" w:color="auto" w:fill="auto"/>
          </w:tcPr>
          <w:p w14:paraId="55EAA30B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  <w:lang w:bidi="ar-SA"/>
              </w:rPr>
            </w:pPr>
          </w:p>
        </w:tc>
        <w:tc>
          <w:tcPr>
            <w:tcW w:w="1476" w:type="dxa"/>
            <w:tcBorders>
              <w:left w:val="single" w:color="auto" w:sz="4" w:space="0"/>
            </w:tcBorders>
            <w:shd w:val="clear" w:color="auto" w:fill="auto"/>
          </w:tcPr>
          <w:p w14:paraId="1CFA0B9E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  <w:lang w:bidi="ar-SA"/>
              </w:rPr>
            </w:pPr>
          </w:p>
        </w:tc>
        <w:tc>
          <w:tcPr>
            <w:tcW w:w="2192" w:type="dxa"/>
            <w:tcBorders>
              <w:left w:val="single" w:color="auto" w:sz="4" w:space="0"/>
            </w:tcBorders>
            <w:shd w:val="clear" w:color="auto" w:fill="auto"/>
          </w:tcPr>
          <w:p w14:paraId="13F0981D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  <w:lang w:bidi="ar-SA"/>
              </w:rPr>
            </w:pPr>
          </w:p>
        </w:tc>
      </w:tr>
      <w:tr w14:paraId="2FC08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44" w:type="dxa"/>
            <w:shd w:val="clear" w:color="auto" w:fill="auto"/>
            <w:vAlign w:val="center"/>
          </w:tcPr>
          <w:p w14:paraId="2A36C016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</w:t>
            </w:r>
          </w:p>
        </w:tc>
        <w:tc>
          <w:tcPr>
            <w:tcW w:w="244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9C75AFE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缓存软件</w:t>
            </w:r>
          </w:p>
        </w:tc>
        <w:tc>
          <w:tcPr>
            <w:tcW w:w="144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B21E580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  <w:lang w:bidi="ar-SA"/>
              </w:rPr>
              <w:t>北京东方通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</w:tcPr>
          <w:p w14:paraId="4E3D4FEA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  <w:lang w:bidi="ar-SA"/>
              </w:rPr>
            </w:pPr>
            <w:r>
              <w:rPr>
                <w:rFonts w:eastAsia="方正仿宋_GBK"/>
                <w:sz w:val="24"/>
                <w:szCs w:val="24"/>
                <w:lang w:bidi="ar-SA"/>
              </w:rPr>
              <w:t>TongRDS</w:t>
            </w:r>
          </w:p>
        </w:tc>
        <w:tc>
          <w:tcPr>
            <w:tcW w:w="937" w:type="dxa"/>
            <w:tcBorders>
              <w:left w:val="single" w:color="auto" w:sz="4" w:space="0"/>
            </w:tcBorders>
            <w:shd w:val="clear" w:color="auto" w:fill="auto"/>
          </w:tcPr>
          <w:p w14:paraId="113B6B92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  <w:lang w:bidi="ar-SA"/>
              </w:rPr>
            </w:pPr>
            <w:r>
              <w:rPr>
                <w:rFonts w:eastAsia="方正仿宋_GBK"/>
                <w:sz w:val="24"/>
                <w:szCs w:val="24"/>
                <w:lang w:bidi="ar-SA"/>
              </w:rPr>
              <w:t>套</w:t>
            </w:r>
          </w:p>
        </w:tc>
        <w:tc>
          <w:tcPr>
            <w:tcW w:w="1083" w:type="dxa"/>
            <w:tcBorders>
              <w:left w:val="single" w:color="auto" w:sz="4" w:space="0"/>
            </w:tcBorders>
            <w:shd w:val="clear" w:color="auto" w:fill="auto"/>
          </w:tcPr>
          <w:p w14:paraId="01CF0E03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  <w:lang w:bidi="ar-SA"/>
              </w:rPr>
            </w:pPr>
            <w:r>
              <w:rPr>
                <w:rFonts w:eastAsia="方正仿宋_GBK"/>
                <w:sz w:val="24"/>
                <w:szCs w:val="24"/>
                <w:lang w:bidi="ar-SA"/>
              </w:rPr>
              <w:t>1</w:t>
            </w:r>
          </w:p>
        </w:tc>
        <w:tc>
          <w:tcPr>
            <w:tcW w:w="1004" w:type="dxa"/>
            <w:tcBorders>
              <w:left w:val="single" w:color="auto" w:sz="4" w:space="0"/>
            </w:tcBorders>
            <w:shd w:val="clear" w:color="auto" w:fill="auto"/>
          </w:tcPr>
          <w:p w14:paraId="7D85A7DB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  <w:lang w:bidi="ar-SA"/>
              </w:rPr>
            </w:pPr>
          </w:p>
        </w:tc>
        <w:tc>
          <w:tcPr>
            <w:tcW w:w="1476" w:type="dxa"/>
            <w:tcBorders>
              <w:left w:val="single" w:color="auto" w:sz="4" w:space="0"/>
            </w:tcBorders>
            <w:shd w:val="clear" w:color="auto" w:fill="auto"/>
          </w:tcPr>
          <w:p w14:paraId="6DF5220C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  <w:lang w:bidi="ar-SA"/>
              </w:rPr>
            </w:pPr>
          </w:p>
        </w:tc>
        <w:tc>
          <w:tcPr>
            <w:tcW w:w="2192" w:type="dxa"/>
            <w:tcBorders>
              <w:left w:val="single" w:color="auto" w:sz="4" w:space="0"/>
            </w:tcBorders>
            <w:shd w:val="clear" w:color="auto" w:fill="auto"/>
          </w:tcPr>
          <w:p w14:paraId="7D5E4DE8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  <w:lang w:bidi="ar-SA"/>
              </w:rPr>
            </w:pPr>
          </w:p>
        </w:tc>
      </w:tr>
      <w:tr w14:paraId="02204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493939E7">
            <w:pPr>
              <w:spacing w:line="520" w:lineRule="exact"/>
              <w:jc w:val="center"/>
              <w:rPr>
                <w:rFonts w:hint="eastAsia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4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E9BAEB8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负载均衡软件</w:t>
            </w:r>
          </w:p>
        </w:tc>
        <w:tc>
          <w:tcPr>
            <w:tcW w:w="144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9233808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  <w:lang w:bidi="ar-SA"/>
              </w:rPr>
            </w:pPr>
            <w:r>
              <w:rPr>
                <w:rFonts w:eastAsia="方正仿宋_GBK"/>
                <w:sz w:val="24"/>
                <w:szCs w:val="24"/>
                <w:lang w:bidi="ar-SA"/>
              </w:rPr>
              <w:t>北京东方通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</w:tcPr>
          <w:p w14:paraId="0B66C35D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TongHttpServer</w:t>
            </w:r>
          </w:p>
        </w:tc>
        <w:tc>
          <w:tcPr>
            <w:tcW w:w="937" w:type="dxa"/>
            <w:tcBorders>
              <w:left w:val="single" w:color="auto" w:sz="4" w:space="0"/>
            </w:tcBorders>
            <w:shd w:val="clear" w:color="auto" w:fill="auto"/>
          </w:tcPr>
          <w:p w14:paraId="1DA4E990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  <w:lang w:bidi="ar-SA"/>
              </w:rPr>
            </w:pPr>
            <w:r>
              <w:rPr>
                <w:rFonts w:eastAsia="方正仿宋_GBK"/>
                <w:sz w:val="24"/>
                <w:szCs w:val="24"/>
                <w:lang w:bidi="ar-SA"/>
              </w:rPr>
              <w:t>套</w:t>
            </w:r>
          </w:p>
        </w:tc>
        <w:tc>
          <w:tcPr>
            <w:tcW w:w="1083" w:type="dxa"/>
            <w:tcBorders>
              <w:left w:val="single" w:color="auto" w:sz="4" w:space="0"/>
            </w:tcBorders>
            <w:shd w:val="clear" w:color="auto" w:fill="auto"/>
          </w:tcPr>
          <w:p w14:paraId="13DAF76E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  <w:lang w:bidi="ar-SA"/>
              </w:rPr>
            </w:pPr>
            <w:r>
              <w:rPr>
                <w:rFonts w:eastAsia="方正仿宋_GBK"/>
                <w:sz w:val="24"/>
                <w:szCs w:val="24"/>
                <w:lang w:bidi="ar-SA"/>
              </w:rPr>
              <w:t>1</w:t>
            </w:r>
          </w:p>
        </w:tc>
        <w:tc>
          <w:tcPr>
            <w:tcW w:w="1004" w:type="dxa"/>
            <w:tcBorders>
              <w:left w:val="single" w:color="auto" w:sz="4" w:space="0"/>
            </w:tcBorders>
            <w:shd w:val="clear" w:color="auto" w:fill="auto"/>
          </w:tcPr>
          <w:p w14:paraId="218C3573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  <w:lang w:bidi="ar-SA"/>
              </w:rPr>
            </w:pPr>
          </w:p>
        </w:tc>
        <w:tc>
          <w:tcPr>
            <w:tcW w:w="1476" w:type="dxa"/>
            <w:tcBorders>
              <w:left w:val="single" w:color="auto" w:sz="4" w:space="0"/>
            </w:tcBorders>
            <w:shd w:val="clear" w:color="auto" w:fill="auto"/>
          </w:tcPr>
          <w:p w14:paraId="6BB91A22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  <w:lang w:bidi="ar-SA"/>
              </w:rPr>
            </w:pPr>
          </w:p>
        </w:tc>
        <w:tc>
          <w:tcPr>
            <w:tcW w:w="2192" w:type="dxa"/>
            <w:tcBorders>
              <w:left w:val="single" w:color="auto" w:sz="4" w:space="0"/>
            </w:tcBorders>
            <w:shd w:val="clear" w:color="auto" w:fill="auto"/>
          </w:tcPr>
          <w:p w14:paraId="72F292BB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  <w:lang w:bidi="ar-SA"/>
              </w:rPr>
            </w:pPr>
          </w:p>
        </w:tc>
      </w:tr>
      <w:tr w14:paraId="5834B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6DDCEA4F">
            <w:pPr>
              <w:spacing w:line="520" w:lineRule="exact"/>
              <w:jc w:val="center"/>
              <w:rPr>
                <w:rFonts w:hint="eastAsia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4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B907939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信息系统网络安全等级保护测评（</w:t>
            </w:r>
            <w:r>
              <w:rPr>
                <w:rFonts w:eastAsia="方正仿宋_GBK"/>
                <w:sz w:val="24"/>
                <w:szCs w:val="24"/>
                <w:lang w:bidi="ar-SA"/>
              </w:rPr>
              <w:t>二级</w:t>
            </w:r>
            <w:r>
              <w:rPr>
                <w:rFonts w:eastAsia="方正仿宋_GBK"/>
                <w:sz w:val="24"/>
                <w:szCs w:val="24"/>
              </w:rPr>
              <w:t>）</w:t>
            </w:r>
          </w:p>
        </w:tc>
        <w:tc>
          <w:tcPr>
            <w:tcW w:w="144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E63E71A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  <w:lang w:bidi="ar-SA"/>
              </w:rPr>
            </w:pPr>
            <w:r>
              <w:rPr>
                <w:rFonts w:eastAsia="方正仿宋_GBK"/>
                <w:sz w:val="24"/>
                <w:szCs w:val="24"/>
                <w:lang w:bidi="ar-SA"/>
              </w:rPr>
              <w:t>/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</w:tcPr>
          <w:p w14:paraId="7E4FE096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/</w:t>
            </w:r>
          </w:p>
        </w:tc>
        <w:tc>
          <w:tcPr>
            <w:tcW w:w="937" w:type="dxa"/>
            <w:tcBorders>
              <w:left w:val="single" w:color="auto" w:sz="4" w:space="0"/>
            </w:tcBorders>
            <w:shd w:val="clear" w:color="auto" w:fill="auto"/>
          </w:tcPr>
          <w:p w14:paraId="6ECC9383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  <w:lang w:bidi="ar-SA"/>
              </w:rPr>
            </w:pPr>
            <w:r>
              <w:rPr>
                <w:rFonts w:eastAsia="方正仿宋_GBK"/>
                <w:sz w:val="24"/>
                <w:szCs w:val="24"/>
                <w:lang w:bidi="ar-SA"/>
              </w:rPr>
              <w:t>次</w:t>
            </w:r>
          </w:p>
        </w:tc>
        <w:tc>
          <w:tcPr>
            <w:tcW w:w="1083" w:type="dxa"/>
            <w:tcBorders>
              <w:left w:val="single" w:color="auto" w:sz="4" w:space="0"/>
            </w:tcBorders>
            <w:shd w:val="clear" w:color="auto" w:fill="auto"/>
          </w:tcPr>
          <w:p w14:paraId="7DBAA706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  <w:lang w:bidi="ar-SA"/>
              </w:rPr>
            </w:pPr>
            <w:r>
              <w:rPr>
                <w:rFonts w:eastAsia="方正仿宋_GBK"/>
                <w:sz w:val="24"/>
                <w:szCs w:val="24"/>
                <w:lang w:bidi="ar-SA"/>
              </w:rPr>
              <w:t>1</w:t>
            </w:r>
          </w:p>
        </w:tc>
        <w:tc>
          <w:tcPr>
            <w:tcW w:w="1004" w:type="dxa"/>
            <w:tcBorders>
              <w:left w:val="single" w:color="auto" w:sz="4" w:space="0"/>
            </w:tcBorders>
            <w:shd w:val="clear" w:color="auto" w:fill="auto"/>
          </w:tcPr>
          <w:p w14:paraId="4E3E8540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  <w:lang w:bidi="ar-SA"/>
              </w:rPr>
            </w:pPr>
          </w:p>
        </w:tc>
        <w:tc>
          <w:tcPr>
            <w:tcW w:w="1476" w:type="dxa"/>
            <w:tcBorders>
              <w:left w:val="single" w:color="auto" w:sz="4" w:space="0"/>
            </w:tcBorders>
            <w:shd w:val="clear" w:color="auto" w:fill="auto"/>
          </w:tcPr>
          <w:p w14:paraId="25726DA6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  <w:lang w:bidi="ar-SA"/>
              </w:rPr>
            </w:pPr>
          </w:p>
        </w:tc>
        <w:tc>
          <w:tcPr>
            <w:tcW w:w="2192" w:type="dxa"/>
            <w:tcBorders>
              <w:left w:val="single" w:color="auto" w:sz="4" w:space="0"/>
            </w:tcBorders>
            <w:shd w:val="clear" w:color="auto" w:fill="auto"/>
          </w:tcPr>
          <w:p w14:paraId="6373963A">
            <w:pPr>
              <w:spacing w:line="520" w:lineRule="exact"/>
              <w:jc w:val="center"/>
              <w:rPr>
                <w:rFonts w:eastAsia="方正仿宋_GBK"/>
                <w:sz w:val="24"/>
                <w:szCs w:val="24"/>
                <w:lang w:bidi="ar-SA"/>
              </w:rPr>
            </w:pPr>
          </w:p>
        </w:tc>
      </w:tr>
      <w:tr w14:paraId="7AB77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6" w:type="dxa"/>
            <w:gridSpan w:val="5"/>
            <w:shd w:val="clear" w:color="auto" w:fill="auto"/>
            <w:vAlign w:val="center"/>
          </w:tcPr>
          <w:p w14:paraId="347FB456">
            <w:pPr>
              <w:spacing w:line="52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合计：                     元（大写：）                          </w:t>
            </w:r>
          </w:p>
        </w:tc>
        <w:tc>
          <w:tcPr>
            <w:tcW w:w="1083" w:type="dxa"/>
            <w:tcBorders>
              <w:left w:val="single" w:color="auto" w:sz="4" w:space="0"/>
            </w:tcBorders>
            <w:shd w:val="clear" w:color="auto" w:fill="auto"/>
          </w:tcPr>
          <w:p w14:paraId="1F516F5D">
            <w:pPr>
              <w:spacing w:line="52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04" w:type="dxa"/>
            <w:tcBorders>
              <w:left w:val="single" w:color="auto" w:sz="4" w:space="0"/>
            </w:tcBorders>
            <w:shd w:val="clear" w:color="auto" w:fill="auto"/>
          </w:tcPr>
          <w:p w14:paraId="04B2BC1F">
            <w:pPr>
              <w:spacing w:line="52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76" w:type="dxa"/>
            <w:tcBorders>
              <w:left w:val="single" w:color="auto" w:sz="4" w:space="0"/>
            </w:tcBorders>
            <w:shd w:val="clear" w:color="auto" w:fill="auto"/>
          </w:tcPr>
          <w:p w14:paraId="5B8E299B">
            <w:pPr>
              <w:spacing w:line="52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192" w:type="dxa"/>
            <w:tcBorders>
              <w:left w:val="single" w:color="auto" w:sz="4" w:space="0"/>
            </w:tcBorders>
            <w:shd w:val="clear" w:color="auto" w:fill="auto"/>
          </w:tcPr>
          <w:p w14:paraId="0EDC62B5">
            <w:pPr>
              <w:spacing w:line="520" w:lineRule="exact"/>
              <w:rPr>
                <w:rFonts w:eastAsia="方正仿宋_GBK"/>
                <w:sz w:val="24"/>
                <w:szCs w:val="24"/>
              </w:rPr>
            </w:pPr>
          </w:p>
        </w:tc>
      </w:tr>
      <w:tr w14:paraId="63E28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46" w:type="dxa"/>
            <w:gridSpan w:val="5"/>
            <w:shd w:val="clear" w:color="auto" w:fill="auto"/>
            <w:vAlign w:val="center"/>
          </w:tcPr>
          <w:p w14:paraId="6CD593F4">
            <w:pPr>
              <w:spacing w:line="52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报价单位（盖章）：</w:t>
            </w:r>
          </w:p>
        </w:tc>
        <w:tc>
          <w:tcPr>
            <w:tcW w:w="1083" w:type="dxa"/>
            <w:tcBorders>
              <w:left w:val="single" w:color="auto" w:sz="4" w:space="0"/>
            </w:tcBorders>
            <w:shd w:val="clear" w:color="auto" w:fill="auto"/>
          </w:tcPr>
          <w:p w14:paraId="3FA32498">
            <w:pPr>
              <w:spacing w:line="52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04" w:type="dxa"/>
            <w:tcBorders>
              <w:left w:val="single" w:color="auto" w:sz="4" w:space="0"/>
            </w:tcBorders>
            <w:shd w:val="clear" w:color="auto" w:fill="auto"/>
          </w:tcPr>
          <w:p w14:paraId="5BEEC251">
            <w:pPr>
              <w:spacing w:line="52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76" w:type="dxa"/>
            <w:tcBorders>
              <w:left w:val="single" w:color="auto" w:sz="4" w:space="0"/>
            </w:tcBorders>
            <w:shd w:val="clear" w:color="auto" w:fill="auto"/>
          </w:tcPr>
          <w:p w14:paraId="11559821">
            <w:pPr>
              <w:spacing w:line="52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192" w:type="dxa"/>
            <w:tcBorders>
              <w:left w:val="single" w:color="auto" w:sz="4" w:space="0"/>
            </w:tcBorders>
            <w:shd w:val="clear" w:color="auto" w:fill="auto"/>
          </w:tcPr>
          <w:p w14:paraId="32D571AB">
            <w:pPr>
              <w:spacing w:line="520" w:lineRule="exact"/>
              <w:rPr>
                <w:rFonts w:eastAsia="方正仿宋_GBK"/>
                <w:sz w:val="24"/>
                <w:szCs w:val="24"/>
              </w:rPr>
            </w:pPr>
          </w:p>
        </w:tc>
      </w:tr>
      <w:tr w14:paraId="290FB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6" w:type="dxa"/>
            <w:gridSpan w:val="5"/>
            <w:shd w:val="clear" w:color="auto" w:fill="auto"/>
            <w:vAlign w:val="center"/>
          </w:tcPr>
          <w:p w14:paraId="42FB4A2D">
            <w:pPr>
              <w:spacing w:line="52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联系人及电话：</w:t>
            </w:r>
          </w:p>
        </w:tc>
        <w:tc>
          <w:tcPr>
            <w:tcW w:w="1083" w:type="dxa"/>
            <w:tcBorders>
              <w:left w:val="single" w:color="auto" w:sz="4" w:space="0"/>
            </w:tcBorders>
            <w:shd w:val="clear" w:color="auto" w:fill="auto"/>
          </w:tcPr>
          <w:p w14:paraId="17ECBD86">
            <w:pPr>
              <w:spacing w:line="52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04" w:type="dxa"/>
            <w:tcBorders>
              <w:left w:val="single" w:color="auto" w:sz="4" w:space="0"/>
            </w:tcBorders>
            <w:shd w:val="clear" w:color="auto" w:fill="auto"/>
          </w:tcPr>
          <w:p w14:paraId="508C0D41">
            <w:pPr>
              <w:spacing w:line="52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76" w:type="dxa"/>
            <w:tcBorders>
              <w:left w:val="single" w:color="auto" w:sz="4" w:space="0"/>
            </w:tcBorders>
            <w:shd w:val="clear" w:color="auto" w:fill="auto"/>
          </w:tcPr>
          <w:p w14:paraId="116D9F22">
            <w:pPr>
              <w:spacing w:line="52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192" w:type="dxa"/>
            <w:tcBorders>
              <w:left w:val="single" w:color="auto" w:sz="4" w:space="0"/>
            </w:tcBorders>
            <w:shd w:val="clear" w:color="auto" w:fill="auto"/>
          </w:tcPr>
          <w:p w14:paraId="6EF14B4C">
            <w:pPr>
              <w:spacing w:line="520" w:lineRule="exact"/>
              <w:rPr>
                <w:rFonts w:eastAsia="方正仿宋_GBK"/>
                <w:sz w:val="24"/>
                <w:szCs w:val="24"/>
              </w:rPr>
            </w:pPr>
          </w:p>
        </w:tc>
      </w:tr>
      <w:tr w14:paraId="74561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6" w:type="dxa"/>
            <w:gridSpan w:val="5"/>
            <w:shd w:val="clear" w:color="auto" w:fill="auto"/>
            <w:vAlign w:val="center"/>
          </w:tcPr>
          <w:p w14:paraId="476F0D35">
            <w:pPr>
              <w:spacing w:line="52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报价有效日期： 2025年   月    日至2025年   月   日</w:t>
            </w:r>
          </w:p>
        </w:tc>
        <w:tc>
          <w:tcPr>
            <w:tcW w:w="1083" w:type="dxa"/>
            <w:tcBorders>
              <w:left w:val="single" w:color="auto" w:sz="4" w:space="0"/>
            </w:tcBorders>
            <w:shd w:val="clear" w:color="auto" w:fill="auto"/>
          </w:tcPr>
          <w:p w14:paraId="039325D6">
            <w:pPr>
              <w:spacing w:line="52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04" w:type="dxa"/>
            <w:tcBorders>
              <w:left w:val="single" w:color="auto" w:sz="4" w:space="0"/>
            </w:tcBorders>
            <w:shd w:val="clear" w:color="auto" w:fill="auto"/>
          </w:tcPr>
          <w:p w14:paraId="57C22440">
            <w:pPr>
              <w:spacing w:line="52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76" w:type="dxa"/>
            <w:tcBorders>
              <w:left w:val="single" w:color="auto" w:sz="4" w:space="0"/>
            </w:tcBorders>
            <w:shd w:val="clear" w:color="auto" w:fill="auto"/>
          </w:tcPr>
          <w:p w14:paraId="7B44CDA6">
            <w:pPr>
              <w:spacing w:line="52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192" w:type="dxa"/>
            <w:tcBorders>
              <w:left w:val="single" w:color="auto" w:sz="4" w:space="0"/>
            </w:tcBorders>
            <w:shd w:val="clear" w:color="auto" w:fill="auto"/>
          </w:tcPr>
          <w:p w14:paraId="24D1A1A8">
            <w:pPr>
              <w:spacing w:line="520" w:lineRule="exact"/>
              <w:rPr>
                <w:rFonts w:eastAsia="方正仿宋_GBK"/>
                <w:sz w:val="24"/>
                <w:szCs w:val="24"/>
              </w:rPr>
            </w:pPr>
          </w:p>
        </w:tc>
      </w:tr>
    </w:tbl>
    <w:p w14:paraId="2B86D561">
      <w:pPr>
        <w:pStyle w:val="2"/>
        <w:rPr>
          <w:rFonts w:ascii="方正仿宋_GBK" w:hAnsi="方正仿宋_GBK" w:eastAsia="方正仿宋_GBK"/>
          <w:szCs w:val="24"/>
        </w:rPr>
      </w:pPr>
    </w:p>
    <w:p w14:paraId="6875FBBC">
      <w:pPr>
        <w:rPr>
          <w:rFonts w:ascii="方正仿宋_GBK" w:hAnsi="方正仿宋_GBK" w:eastAsia="方正仿宋_GBK"/>
        </w:rPr>
      </w:pPr>
      <w:r>
        <w:rPr>
          <w:rFonts w:hint="eastAsia" w:ascii="方正仿宋_GBK" w:hAnsi="方正仿宋_GBK" w:eastAsia="方正仿宋_GBK"/>
        </w:rPr>
        <w:t xml:space="preserve"> </w:t>
      </w:r>
    </w:p>
    <w:p w14:paraId="0702B9A6">
      <w:pPr>
        <w:pStyle w:val="2"/>
      </w:pPr>
      <w:r>
        <w:rPr>
          <w:rFonts w:hint="eastAsia"/>
        </w:rPr>
        <w:t xml:space="preserve"> </w:t>
      </w:r>
    </w:p>
    <w:p w14:paraId="11B3F898">
      <w:pPr>
        <w:jc w:val="center"/>
        <w:rPr>
          <w:rFonts w:ascii="方正仿宋_GBK" w:hAnsi="方正仿宋_GBK" w:eastAsia="方正仿宋_GBK"/>
          <w:sz w:val="28"/>
          <w:szCs w:val="28"/>
        </w:rPr>
        <w:sectPr>
          <w:pgSz w:w="12240" w:h="15840"/>
          <w:pgMar w:top="1440" w:right="1800" w:bottom="1440" w:left="1800" w:header="720" w:footer="720" w:gutter="0"/>
          <w:cols w:space="720" w:num="1"/>
          <w:docGrid w:linePitch="286" w:charSpace="0"/>
        </w:sectPr>
      </w:pPr>
    </w:p>
    <w:p w14:paraId="69513BE2">
      <w:pPr>
        <w:jc w:val="center"/>
        <w:rPr>
          <w:rFonts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/>
          <w:sz w:val="28"/>
          <w:szCs w:val="28"/>
        </w:rPr>
        <w:t>格式三   营业执照、企业资质证书复印件</w:t>
      </w:r>
    </w:p>
    <w:p w14:paraId="730E7DAA"/>
    <w:p w14:paraId="44AE3284"/>
    <w:p w14:paraId="5E924CA3"/>
    <w:p w14:paraId="5AC7CD4D"/>
    <w:p w14:paraId="6B7F4066"/>
    <w:p w14:paraId="489DB125"/>
    <w:p w14:paraId="2FA12051"/>
    <w:p w14:paraId="78554FEC"/>
    <w:p w14:paraId="3736079E"/>
    <w:p w14:paraId="0EC4C597"/>
    <w:p w14:paraId="11C698F3"/>
    <w:p w14:paraId="29784E43"/>
    <w:p w14:paraId="13DB07E5"/>
    <w:p w14:paraId="042CEC3E"/>
    <w:p w14:paraId="151FB242"/>
    <w:p w14:paraId="16F67C5C"/>
    <w:p w14:paraId="0863691A"/>
    <w:p w14:paraId="2FA1500F"/>
    <w:p w14:paraId="459B3368"/>
    <w:p w14:paraId="55CEB2F4"/>
    <w:p w14:paraId="1F8E56D3"/>
    <w:p w14:paraId="5E7BE507"/>
    <w:p w14:paraId="1EFB2B95"/>
    <w:p w14:paraId="2C65C09C"/>
    <w:p w14:paraId="12B63D6B"/>
    <w:p w14:paraId="0771B977"/>
    <w:p w14:paraId="51B96074"/>
    <w:p w14:paraId="25664C86"/>
    <w:p w14:paraId="2D56E150"/>
    <w:p w14:paraId="3887D2C9"/>
    <w:p w14:paraId="78F382A3"/>
    <w:p w14:paraId="1D340E42"/>
    <w:p w14:paraId="0386F11C"/>
    <w:p w14:paraId="09D2A964"/>
    <w:p w14:paraId="30B7739C"/>
    <w:p w14:paraId="4D692F46"/>
    <w:p w14:paraId="1911C28E"/>
    <w:p w14:paraId="1B3E0992"/>
    <w:p w14:paraId="5B5B4845"/>
    <w:p w14:paraId="11847C0A"/>
    <w:p w14:paraId="20B9288B"/>
    <w:p w14:paraId="36E21F51"/>
    <w:p w14:paraId="05612AEA">
      <w:pPr>
        <w:jc w:val="center"/>
        <w:rPr>
          <w:b/>
          <w:kern w:val="0"/>
          <w:szCs w:val="32"/>
        </w:rPr>
      </w:pPr>
      <w:r>
        <w:rPr>
          <w:rFonts w:eastAsia="方正仿宋_GBK"/>
          <w:sz w:val="32"/>
          <w:szCs w:val="32"/>
        </w:rPr>
        <w:t>格式</w:t>
      </w:r>
      <w:r>
        <w:rPr>
          <w:rFonts w:hint="eastAsia" w:eastAsia="方正仿宋_GBK"/>
          <w:sz w:val="32"/>
          <w:szCs w:val="32"/>
        </w:rPr>
        <w:t xml:space="preserve">四 </w:t>
      </w:r>
      <w:r>
        <w:rPr>
          <w:rFonts w:eastAsia="方正仿宋_GBK"/>
          <w:sz w:val="32"/>
          <w:szCs w:val="32"/>
        </w:rPr>
        <w:t xml:space="preserve"> 法定代表人授权委托书</w:t>
      </w:r>
    </w:p>
    <w:p w14:paraId="76471F0D">
      <w:pPr>
        <w:widowControl/>
        <w:snapToGrid w:val="0"/>
        <w:spacing w:before="100" w:beforeAutospacing="1" w:after="100" w:afterAutospacing="1"/>
        <w:jc w:val="left"/>
        <w:textAlignment w:val="bottom"/>
        <w:rPr>
          <w:bCs/>
          <w:kern w:val="0"/>
          <w:szCs w:val="32"/>
        </w:rPr>
      </w:pPr>
      <w:r>
        <w:rPr>
          <w:rFonts w:eastAsia="方正仿宋_GBK"/>
          <w:bCs/>
          <w:kern w:val="0"/>
          <w:sz w:val="32"/>
          <w:szCs w:val="32"/>
        </w:rPr>
        <w:t>     本授权书声明：注册于</w:t>
      </w:r>
      <w:r>
        <w:rPr>
          <w:rFonts w:eastAsia="方正仿宋_GBK"/>
          <w:bCs/>
          <w:kern w:val="0"/>
          <w:sz w:val="32"/>
          <w:szCs w:val="32"/>
          <w:u w:val="single"/>
        </w:rPr>
        <w:t>                       （注册地址）</w:t>
      </w:r>
      <w:r>
        <w:rPr>
          <w:rFonts w:eastAsia="方正仿宋_GBK"/>
          <w:bCs/>
          <w:kern w:val="0"/>
          <w:sz w:val="32"/>
          <w:szCs w:val="32"/>
        </w:rPr>
        <w:t>的</w:t>
      </w:r>
      <w:r>
        <w:rPr>
          <w:rFonts w:eastAsia="方正仿宋_GBK"/>
          <w:bCs/>
          <w:kern w:val="0"/>
          <w:sz w:val="32"/>
          <w:szCs w:val="32"/>
          <w:u w:val="single"/>
        </w:rPr>
        <w:t>                    （公司名称）</w:t>
      </w:r>
      <w:r>
        <w:rPr>
          <w:rFonts w:eastAsia="方正仿宋_GBK"/>
          <w:bCs/>
          <w:kern w:val="0"/>
          <w:sz w:val="32"/>
          <w:szCs w:val="32"/>
        </w:rPr>
        <w:t>公司的在下面签字的</w:t>
      </w:r>
      <w:r>
        <w:rPr>
          <w:rFonts w:eastAsia="方正仿宋_GBK"/>
          <w:bCs/>
          <w:kern w:val="0"/>
          <w:sz w:val="32"/>
          <w:szCs w:val="32"/>
          <w:u w:val="single"/>
        </w:rPr>
        <w:t xml:space="preserve">         </w:t>
      </w:r>
      <w:r>
        <w:rPr>
          <w:rFonts w:eastAsia="方正仿宋_GBK"/>
          <w:bCs/>
          <w:kern w:val="0"/>
          <w:sz w:val="32"/>
          <w:szCs w:val="32"/>
        </w:rPr>
        <w:t>（法定代表人姓名、职务）代表本公司授权在下面签字的</w:t>
      </w:r>
      <w:r>
        <w:rPr>
          <w:rFonts w:eastAsia="方正仿宋_GBK"/>
          <w:bCs/>
          <w:i/>
          <w:iCs/>
          <w:kern w:val="0"/>
          <w:sz w:val="32"/>
          <w:szCs w:val="32"/>
          <w:u w:val="single"/>
        </w:rPr>
        <w:t xml:space="preserve">      </w:t>
      </w:r>
      <w:r>
        <w:rPr>
          <w:rFonts w:eastAsia="方正仿宋_GBK"/>
          <w:bCs/>
          <w:kern w:val="0"/>
          <w:sz w:val="32"/>
          <w:szCs w:val="32"/>
        </w:rPr>
        <w:t>（被授权人的姓名、职务）为本公司的合法代理人，就</w:t>
      </w:r>
      <w:r>
        <w:rPr>
          <w:rFonts w:eastAsia="方正仿宋_GBK"/>
          <w:sz w:val="32"/>
          <w:szCs w:val="32"/>
          <w:u w:val="single"/>
        </w:rPr>
        <w:t xml:space="preserve">              </w:t>
      </w:r>
      <w:r>
        <w:rPr>
          <w:rFonts w:eastAsia="方正仿宋_GBK"/>
          <w:bCs/>
          <w:kern w:val="0"/>
          <w:sz w:val="32"/>
          <w:szCs w:val="32"/>
        </w:rPr>
        <w:t>项目的报价以及合同的谈判、签约、执行、完成等全权负责，以本公司名义处理一切与之有关的事务。</w:t>
      </w:r>
    </w:p>
    <w:p w14:paraId="402653A6">
      <w:pPr>
        <w:widowControl/>
        <w:snapToGrid w:val="0"/>
        <w:spacing w:before="100" w:beforeAutospacing="1" w:after="100" w:afterAutospacing="1"/>
        <w:ind w:firstLine="640" w:firstLineChars="200"/>
        <w:jc w:val="left"/>
        <w:textAlignment w:val="bottom"/>
        <w:rPr>
          <w:bCs/>
          <w:kern w:val="0"/>
          <w:szCs w:val="32"/>
        </w:rPr>
      </w:pPr>
      <w:r>
        <w:rPr>
          <w:rFonts w:eastAsia="方正仿宋_GBK"/>
          <w:bCs/>
          <w:kern w:val="0"/>
          <w:sz w:val="32"/>
          <w:szCs w:val="32"/>
        </w:rPr>
        <w:t>本授权书于    年   月   日签字生效，特此声明。</w:t>
      </w:r>
    </w:p>
    <w:p w14:paraId="7A0A44F0">
      <w:pPr>
        <w:widowControl/>
        <w:snapToGrid w:val="0"/>
        <w:spacing w:before="100" w:beforeAutospacing="1" w:after="100" w:afterAutospacing="1"/>
        <w:jc w:val="left"/>
        <w:textAlignment w:val="bottom"/>
        <w:rPr>
          <w:kern w:val="0"/>
          <w:szCs w:val="32"/>
        </w:rPr>
      </w:pPr>
      <w:r>
        <w:rPr>
          <w:rFonts w:eastAsia="方正仿宋_GBK"/>
          <w:kern w:val="0"/>
          <w:sz w:val="32"/>
          <w:szCs w:val="32"/>
        </w:rPr>
        <w:t xml:space="preserve">报价单位名称（盖章）：          </w:t>
      </w:r>
    </w:p>
    <w:p w14:paraId="41A38ED9">
      <w:pPr>
        <w:widowControl/>
        <w:snapToGrid w:val="0"/>
        <w:spacing w:before="100" w:beforeAutospacing="1" w:after="100" w:afterAutospacing="1"/>
        <w:jc w:val="left"/>
        <w:textAlignment w:val="bottom"/>
        <w:rPr>
          <w:kern w:val="0"/>
          <w:szCs w:val="32"/>
        </w:rPr>
      </w:pPr>
      <w:r>
        <w:rPr>
          <w:rFonts w:eastAsia="方正仿宋_GBK"/>
          <w:kern w:val="0"/>
          <w:sz w:val="32"/>
          <w:szCs w:val="32"/>
        </w:rPr>
        <w:t>报价单位地址：</w:t>
      </w:r>
    </w:p>
    <w:p w14:paraId="32FD2FFB">
      <w:pPr>
        <w:widowControl/>
        <w:snapToGrid w:val="0"/>
        <w:spacing w:before="100" w:beforeAutospacing="1" w:after="100" w:afterAutospacing="1"/>
        <w:jc w:val="left"/>
        <w:textAlignment w:val="bottom"/>
        <w:rPr>
          <w:kern w:val="0"/>
          <w:szCs w:val="32"/>
        </w:rPr>
      </w:pPr>
      <w:r>
        <w:rPr>
          <w:rFonts w:eastAsia="方正仿宋_GBK"/>
          <w:kern w:val="0"/>
          <w:sz w:val="32"/>
          <w:szCs w:val="32"/>
        </w:rPr>
        <w:t xml:space="preserve">授权人（法定代表人）签字：                     </w:t>
      </w:r>
    </w:p>
    <w:p w14:paraId="7DD00EC8">
      <w:pPr>
        <w:widowControl/>
        <w:snapToGrid w:val="0"/>
        <w:spacing w:before="100" w:beforeAutospacing="1" w:after="100" w:afterAutospacing="1"/>
        <w:jc w:val="left"/>
        <w:textAlignment w:val="bottom"/>
        <w:rPr>
          <w:bCs/>
          <w:kern w:val="0"/>
          <w:szCs w:val="32"/>
        </w:rPr>
      </w:pPr>
      <w:r>
        <w:rPr>
          <w:rFonts w:eastAsia="方正仿宋_GBK"/>
          <w:kern w:val="0"/>
          <w:sz w:val="32"/>
          <w:szCs w:val="32"/>
        </w:rPr>
        <w:t>被授权人（代理人）签字：   </w:t>
      </w:r>
    </w:p>
    <w:p w14:paraId="2BA6D9A7">
      <w:pPr>
        <w:widowControl/>
        <w:snapToGrid w:val="0"/>
        <w:spacing w:before="100" w:beforeAutospacing="1" w:after="100" w:afterAutospacing="1"/>
        <w:ind w:firstLine="480"/>
        <w:jc w:val="left"/>
        <w:textAlignment w:val="bottom"/>
        <w:rPr>
          <w:b/>
          <w:kern w:val="0"/>
          <w:szCs w:val="32"/>
        </w:rPr>
      </w:pPr>
      <w:r>
        <w:rPr>
          <w:b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147320</wp:posOffset>
                </wp:positionV>
                <wp:extent cx="2877185" cy="2278380"/>
                <wp:effectExtent l="0" t="0" r="0" b="0"/>
                <wp:wrapNone/>
                <wp:docPr id="205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7184" cy="22783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C7190EF">
                            <w:pPr>
                              <w:rPr>
                                <w:rFonts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被授权人身份证复印件（正反面）</w:t>
                            </w:r>
                          </w:p>
                          <w:p w14:paraId="05AC92F0">
                            <w:pPr>
                              <w:rPr>
                                <w:rFonts w:ascii="仿宋_GB2312" w:hAnsi="仿宋_GB2312" w:eastAsia="仿宋_GB2312" w:cs="仿宋_GB2312"/>
                              </w:rPr>
                            </w:pPr>
                          </w:p>
                          <w:p w14:paraId="6D150810"/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203.25pt;margin-top:11.6pt;height:179.4pt;width:226.55pt;z-index:251659264;mso-width-relative:page;mso-height-relative:page;" fillcolor="#FFFFFF" filled="t" stroked="t" coordsize="21600,21600" o:gfxdata="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O085Q9kAAAAKAQAADwAAAAAAAAABACAAAAAiAAAAZHJzL2Rvd25yZXYueG1sUEsBAhQA&#10;FAAAAAgAh07iQJrLibIqAgAAXQQAAA4AAAAAAAAAAQAgAAAAKA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C7190EF">
                      <w:pPr>
                        <w:rPr>
                          <w:rFonts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被授权人身份证复印件（正反面）</w:t>
                      </w:r>
                    </w:p>
                    <w:p w14:paraId="05AC92F0">
                      <w:pPr>
                        <w:rPr>
                          <w:rFonts w:ascii="仿宋_GB2312" w:hAnsi="仿宋_GB2312" w:eastAsia="仿宋_GB2312" w:cs="仿宋_GB2312"/>
                        </w:rPr>
                      </w:pPr>
                    </w:p>
                    <w:p w14:paraId="6D150810"/>
                  </w:txbxContent>
                </v:textbox>
              </v:rect>
            </w:pict>
          </mc:Fallback>
        </mc:AlternateContent>
      </w:r>
      <w:r>
        <w:rPr>
          <w:b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140335</wp:posOffset>
                </wp:positionV>
                <wp:extent cx="2857500" cy="2278380"/>
                <wp:effectExtent l="0" t="0" r="0" b="0"/>
                <wp:wrapNone/>
                <wp:docPr id="2050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27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E903BBE">
                            <w:pPr>
                              <w:rPr>
                                <w:rFonts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授权人身份证复印件（正反面）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3" o:spid="_x0000_s1026" o:spt="1" style="position:absolute;left:0pt;margin-left:-36pt;margin-top:11.05pt;height:179.4pt;width:225pt;z-index:251659264;mso-width-relative:page;mso-height-relative:page;" fillcolor="#FFFFFF" filled="t" stroked="t" coordsize="21600,21600" o:gfxdata="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6Ylz3YAAAACgEAAA8AAAAAAAAAAQAgAAAAIgAAAGRycy9kb3ducmV2LnhtbFBLAQIU&#10;ABQAAAAIAIdO4kCgXyqvLAIAAF0EAAAOAAAAAAAAAAEAIAAAACcBAABkcnMvZTJvRG9jLnhtbFBL&#10;BQYAAAAABgAGAFkBAADF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E903BBE">
                      <w:pPr>
                        <w:rPr>
                          <w:rFonts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授权人身份证复印件（正反面）</w:t>
                      </w:r>
                    </w:p>
                  </w:txbxContent>
                </v:textbox>
              </v:rect>
            </w:pict>
          </mc:Fallback>
        </mc:AlternateContent>
      </w:r>
    </w:p>
    <w:p w14:paraId="6666C3C1">
      <w:pPr>
        <w:widowControl/>
        <w:snapToGrid w:val="0"/>
        <w:spacing w:before="100" w:beforeAutospacing="1" w:after="100" w:afterAutospacing="1"/>
        <w:ind w:firstLine="480"/>
        <w:jc w:val="left"/>
        <w:textAlignment w:val="bottom"/>
        <w:rPr>
          <w:b/>
          <w:kern w:val="0"/>
          <w:szCs w:val="32"/>
        </w:rPr>
      </w:pPr>
    </w:p>
    <w:p w14:paraId="6F94F09A">
      <w:pPr>
        <w:widowControl/>
        <w:snapToGrid w:val="0"/>
        <w:spacing w:before="100" w:beforeAutospacing="1" w:after="100" w:afterAutospacing="1"/>
        <w:ind w:firstLine="480"/>
        <w:jc w:val="left"/>
        <w:textAlignment w:val="bottom"/>
        <w:rPr>
          <w:b/>
          <w:kern w:val="0"/>
          <w:szCs w:val="32"/>
        </w:rPr>
      </w:pPr>
    </w:p>
    <w:p w14:paraId="269707C1">
      <w:pPr>
        <w:widowControl/>
        <w:snapToGrid w:val="0"/>
        <w:spacing w:before="100" w:beforeAutospacing="1" w:after="100" w:afterAutospacing="1"/>
        <w:ind w:firstLine="480"/>
        <w:jc w:val="left"/>
        <w:textAlignment w:val="bottom"/>
        <w:rPr>
          <w:rFonts w:eastAsia="方正仿宋_GBK"/>
          <w:b/>
          <w:kern w:val="0"/>
          <w:sz w:val="32"/>
          <w:szCs w:val="32"/>
        </w:rPr>
      </w:pPr>
      <w:r>
        <w:rPr>
          <w:rFonts w:eastAsia="方正仿宋_GBK"/>
          <w:b/>
          <w:kern w:val="0"/>
          <w:sz w:val="32"/>
          <w:szCs w:val="32"/>
        </w:rPr>
        <w:t> </w:t>
      </w:r>
    </w:p>
    <w:p w14:paraId="373EF158">
      <w:pPr>
        <w:widowControl/>
        <w:snapToGrid w:val="0"/>
        <w:spacing w:before="100" w:beforeAutospacing="1" w:after="100" w:afterAutospacing="1"/>
        <w:ind w:firstLine="480"/>
        <w:jc w:val="left"/>
        <w:textAlignment w:val="bottom"/>
        <w:rPr>
          <w:rFonts w:eastAsia="方正仿宋_GBK"/>
          <w:b/>
          <w:kern w:val="0"/>
          <w:sz w:val="32"/>
          <w:szCs w:val="32"/>
        </w:rPr>
      </w:pPr>
    </w:p>
    <w:p w14:paraId="705AB1D2">
      <w:pPr>
        <w:widowControl/>
        <w:snapToGrid w:val="0"/>
        <w:spacing w:before="100" w:beforeAutospacing="1" w:after="100" w:afterAutospacing="1"/>
        <w:ind w:firstLine="480"/>
        <w:jc w:val="left"/>
        <w:textAlignment w:val="bottom"/>
        <w:rPr>
          <w:rFonts w:eastAsia="方正仿宋_GBK"/>
          <w:b/>
          <w:kern w:val="0"/>
          <w:sz w:val="32"/>
          <w:szCs w:val="32"/>
        </w:rPr>
      </w:pPr>
    </w:p>
    <w:p w14:paraId="2DA67D33"/>
    <w:p w14:paraId="6DEDE7BF"/>
    <w:p w14:paraId="5B613B1F"/>
    <w:p w14:paraId="46C85186"/>
    <w:p w14:paraId="6F640180">
      <w:pPr>
        <w:widowControl/>
        <w:spacing w:before="100" w:beforeAutospacing="1" w:after="100" w:afterAutospacing="1"/>
        <w:jc w:val="center"/>
        <w:rPr>
          <w:rFonts w:eastAsia="方正仿宋_GBK"/>
          <w:bCs/>
          <w:kern w:val="0"/>
          <w:sz w:val="32"/>
          <w:szCs w:val="32"/>
        </w:rPr>
      </w:pPr>
    </w:p>
    <w:p w14:paraId="1F6EE654">
      <w:pPr>
        <w:widowControl/>
        <w:snapToGrid w:val="0"/>
        <w:spacing w:before="100" w:beforeAutospacing="1" w:after="100" w:afterAutospacing="1" w:line="360" w:lineRule="auto"/>
        <w:jc w:val="center"/>
        <w:textAlignment w:val="bottom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/>
          <w:bCs/>
          <w:kern w:val="0"/>
          <w:sz w:val="32"/>
          <w:szCs w:val="32"/>
        </w:rPr>
        <w:t>格式五  团队承诺函</w:t>
      </w:r>
    </w:p>
    <w:p w14:paraId="3E8DBFE3">
      <w:pPr>
        <w:snapToGrid w:val="0"/>
        <w:spacing w:line="360" w:lineRule="auto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  <w:u w:val="single"/>
        </w:rPr>
        <w:t xml:space="preserve">        （比选人名称）</w:t>
      </w:r>
      <w:r>
        <w:rPr>
          <w:rFonts w:eastAsia="方正仿宋_GBK"/>
          <w:sz w:val="32"/>
          <w:szCs w:val="32"/>
        </w:rPr>
        <w:t>：</w:t>
      </w:r>
    </w:p>
    <w:p w14:paraId="76DE0406">
      <w:pPr>
        <w:snapToGrid w:val="0"/>
        <w:spacing w:line="360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我公司</w:t>
      </w:r>
      <w:r>
        <w:rPr>
          <w:rFonts w:eastAsia="方正仿宋_GBK"/>
          <w:sz w:val="32"/>
          <w:szCs w:val="32"/>
          <w:u w:val="single"/>
        </w:rPr>
        <w:t xml:space="preserve">        （竞选人名称）</w:t>
      </w:r>
      <w:r>
        <w:rPr>
          <w:rFonts w:eastAsia="方正仿宋_GBK"/>
          <w:sz w:val="32"/>
          <w:szCs w:val="32"/>
        </w:rPr>
        <w:t>参加了贵单位</w:t>
      </w:r>
      <w:r>
        <w:rPr>
          <w:rFonts w:eastAsia="方正仿宋_GBK"/>
          <w:sz w:val="32"/>
          <w:szCs w:val="32"/>
          <w:u w:val="single"/>
        </w:rPr>
        <w:t xml:space="preserve">        （项目名称）</w:t>
      </w:r>
      <w:r>
        <w:rPr>
          <w:rFonts w:eastAsia="方正仿宋_GBK"/>
          <w:sz w:val="32"/>
          <w:szCs w:val="32"/>
        </w:rPr>
        <w:t>的竞选，自愿作出以下承诺：</w:t>
      </w:r>
    </w:p>
    <w:p w14:paraId="50AD8D3A">
      <w:pPr>
        <w:adjustRightInd w:val="0"/>
        <w:snapToGrid w:val="0"/>
        <w:spacing w:line="360" w:lineRule="auto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1、我司不存在下列情形之一：</w:t>
      </w:r>
    </w:p>
    <w:p w14:paraId="0996CD69">
      <w:pPr>
        <w:adjustRightInd w:val="0"/>
        <w:snapToGrid w:val="0"/>
        <w:spacing w:line="360" w:lineRule="auto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（1）被人民法院列入失信被执行人名单且在被执行期内；</w:t>
      </w:r>
    </w:p>
    <w:p w14:paraId="1BA9E1AE">
      <w:pPr>
        <w:adjustRightInd w:val="0"/>
        <w:snapToGrid w:val="0"/>
        <w:spacing w:line="360" w:lineRule="auto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（2）被国家、重庆市（含市或任意区县）有关行政部门处以暂停投标资格行政处罚，且在处罚期限内；</w:t>
      </w:r>
    </w:p>
    <w:p w14:paraId="47DF6513">
      <w:pPr>
        <w:adjustRightInd w:val="0"/>
        <w:snapToGrid w:val="0"/>
        <w:spacing w:line="360" w:lineRule="auto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（3）被重庆市市级有关行业主管部门暂停在渝承揽新业务且在暂停期内。</w:t>
      </w:r>
    </w:p>
    <w:p w14:paraId="209F3BC6">
      <w:pPr>
        <w:adjustRightInd w:val="0"/>
        <w:snapToGrid w:val="0"/>
        <w:spacing w:line="360" w:lineRule="auto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2、在本项目实施过程中，根据项目进度和比选人要求，我公司须及时增加项目咨询人员和工作人员，且不得以人员不足延长项目工期。若因我公司未及时增加项目咨询人员和工作人员，或以人员不足延长项目工期，给比选人造成损失的，我公司承担违约赔偿责任。</w:t>
      </w:r>
    </w:p>
    <w:p w14:paraId="117FE37E">
      <w:pPr>
        <w:adjustRightInd w:val="0"/>
        <w:snapToGrid w:val="0"/>
        <w:spacing w:line="360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3、我公司在资格审查部分中提供的相关证明材料真实有效，不存在弄虚作假情形。比选人在合同签订前均有权对我司提供的资料进行核实，若发现弄虚作假，取消中选资格，竞选保证</w:t>
      </w:r>
      <w:r>
        <w:rPr>
          <w:rFonts w:eastAsia="方正仿宋_GBK"/>
          <w:sz w:val="32"/>
          <w:szCs w:val="32"/>
        </w:rPr>
        <w:t>金不予退还，我司自愿承担因此造成的相关责任并赔偿相应损失。</w:t>
      </w:r>
    </w:p>
    <w:p w14:paraId="27D0E1DF">
      <w:pPr>
        <w:snapToGrid w:val="0"/>
        <w:spacing w:line="360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4、我公司的竞选文件符合合同条款及格式规定，竞选文件中没有比选人不能接受的条件。</w:t>
      </w:r>
    </w:p>
    <w:p w14:paraId="35D5EF9F">
      <w:pPr>
        <w:snapToGrid w:val="0"/>
        <w:spacing w:line="360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</w:t>
      </w:r>
    </w:p>
    <w:p w14:paraId="6C2770CE">
      <w:pPr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竞选人：</w:t>
      </w:r>
      <w:r>
        <w:rPr>
          <w:rFonts w:eastAsia="方正仿宋_GBK"/>
          <w:kern w:val="0"/>
          <w:sz w:val="32"/>
          <w:szCs w:val="32"/>
          <w:u w:val="single"/>
        </w:rPr>
        <w:t xml:space="preserve">                           </w:t>
      </w:r>
      <w:r>
        <w:rPr>
          <w:rFonts w:eastAsia="方正仿宋_GBK"/>
          <w:kern w:val="0"/>
          <w:sz w:val="32"/>
          <w:szCs w:val="32"/>
        </w:rPr>
        <w:t>（</w:t>
      </w:r>
      <w:r>
        <w:rPr>
          <w:rFonts w:eastAsia="方正仿宋_GBK"/>
          <w:spacing w:val="-1"/>
          <w:kern w:val="0"/>
          <w:sz w:val="32"/>
          <w:szCs w:val="32"/>
        </w:rPr>
        <w:t>盖单位法人章</w:t>
      </w:r>
      <w:r>
        <w:rPr>
          <w:rFonts w:eastAsia="方正仿宋_GBK"/>
          <w:kern w:val="0"/>
          <w:sz w:val="32"/>
          <w:szCs w:val="32"/>
        </w:rPr>
        <w:t>）</w:t>
      </w:r>
    </w:p>
    <w:p w14:paraId="76E1E69D">
      <w:pPr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法定代表人：</w:t>
      </w:r>
      <w:r>
        <w:rPr>
          <w:rFonts w:eastAsia="方正仿宋_GBK"/>
          <w:kern w:val="0"/>
          <w:sz w:val="32"/>
          <w:szCs w:val="32"/>
          <w:u w:val="single"/>
        </w:rPr>
        <w:t xml:space="preserve">                       </w:t>
      </w:r>
      <w:r>
        <w:rPr>
          <w:rFonts w:eastAsia="方正仿宋_GBK"/>
          <w:kern w:val="0"/>
          <w:sz w:val="32"/>
          <w:szCs w:val="32"/>
        </w:rPr>
        <w:t>（签字或盖章）</w:t>
      </w:r>
    </w:p>
    <w:p w14:paraId="0FDA4F39">
      <w:pPr>
        <w:wordWrap w:val="0"/>
        <w:snapToGrid w:val="0"/>
        <w:spacing w:line="360" w:lineRule="auto"/>
        <w:ind w:firstLine="640" w:firstLineChars="200"/>
        <w:jc w:val="right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  <w:u w:val="single"/>
        </w:rPr>
        <w:t xml:space="preserve">      </w:t>
      </w:r>
      <w:r>
        <w:rPr>
          <w:rFonts w:eastAsia="方正仿宋_GBK"/>
          <w:kern w:val="0"/>
          <w:sz w:val="32"/>
          <w:szCs w:val="32"/>
        </w:rPr>
        <w:t>年</w:t>
      </w:r>
      <w:r>
        <w:rPr>
          <w:rFonts w:eastAsia="方正仿宋_GBK"/>
          <w:kern w:val="0"/>
          <w:sz w:val="32"/>
          <w:szCs w:val="32"/>
          <w:u w:val="single"/>
        </w:rPr>
        <w:t xml:space="preserve">    </w:t>
      </w:r>
      <w:r>
        <w:rPr>
          <w:rFonts w:eastAsia="方正仿宋_GBK"/>
          <w:kern w:val="0"/>
          <w:sz w:val="32"/>
          <w:szCs w:val="32"/>
        </w:rPr>
        <w:t>月</w:t>
      </w:r>
      <w:r>
        <w:rPr>
          <w:rFonts w:eastAsia="方正仿宋_GBK"/>
          <w:kern w:val="0"/>
          <w:sz w:val="32"/>
          <w:szCs w:val="32"/>
          <w:u w:val="single"/>
        </w:rPr>
        <w:t xml:space="preserve">    </w:t>
      </w:r>
      <w:r>
        <w:rPr>
          <w:rFonts w:eastAsia="方正仿宋_GBK"/>
          <w:kern w:val="0"/>
          <w:sz w:val="32"/>
          <w:szCs w:val="32"/>
        </w:rPr>
        <w:t>日</w:t>
      </w:r>
    </w:p>
    <w:p w14:paraId="14639FA9">
      <w:pPr>
        <w:snapToGrid w:val="0"/>
        <w:spacing w:line="360" w:lineRule="auto"/>
        <w:ind w:firstLine="420" w:firstLineChars="200"/>
        <w:jc w:val="right"/>
        <w:rPr>
          <w:kern w:val="0"/>
        </w:rPr>
      </w:pPr>
    </w:p>
    <w:p w14:paraId="43774E9A">
      <w:pPr>
        <w:snapToGrid w:val="0"/>
        <w:spacing w:line="360" w:lineRule="auto"/>
        <w:ind w:firstLine="420" w:firstLineChars="200"/>
        <w:jc w:val="right"/>
        <w:rPr>
          <w:kern w:val="0"/>
        </w:rPr>
      </w:pPr>
    </w:p>
    <w:p w14:paraId="751409C4">
      <w:pPr>
        <w:snapToGrid w:val="0"/>
        <w:spacing w:line="360" w:lineRule="auto"/>
        <w:ind w:firstLine="420" w:firstLineChars="200"/>
        <w:jc w:val="right"/>
        <w:rPr>
          <w:kern w:val="0"/>
        </w:rPr>
      </w:pPr>
    </w:p>
    <w:p w14:paraId="253C4486">
      <w:pPr>
        <w:snapToGrid w:val="0"/>
        <w:spacing w:line="360" w:lineRule="auto"/>
        <w:ind w:firstLine="420" w:firstLineChars="200"/>
        <w:jc w:val="right"/>
        <w:rPr>
          <w:kern w:val="0"/>
        </w:rPr>
      </w:pPr>
    </w:p>
    <w:p w14:paraId="4576D68F">
      <w:pPr>
        <w:snapToGrid w:val="0"/>
        <w:spacing w:line="360" w:lineRule="auto"/>
        <w:ind w:firstLine="420" w:firstLineChars="200"/>
        <w:jc w:val="right"/>
        <w:rPr>
          <w:kern w:val="0"/>
        </w:rPr>
      </w:pPr>
    </w:p>
    <w:p w14:paraId="42B963D9">
      <w:pPr>
        <w:snapToGrid w:val="0"/>
        <w:spacing w:line="360" w:lineRule="auto"/>
        <w:ind w:firstLine="420" w:firstLineChars="200"/>
        <w:jc w:val="right"/>
        <w:rPr>
          <w:kern w:val="0"/>
        </w:rPr>
      </w:pPr>
    </w:p>
    <w:p w14:paraId="5B5F9C8D">
      <w:pPr>
        <w:snapToGrid w:val="0"/>
        <w:spacing w:line="360" w:lineRule="auto"/>
        <w:ind w:firstLine="420" w:firstLineChars="200"/>
        <w:jc w:val="right"/>
        <w:rPr>
          <w:kern w:val="0"/>
        </w:rPr>
      </w:pPr>
    </w:p>
    <w:p w14:paraId="7607EC8D">
      <w:pPr>
        <w:snapToGrid w:val="0"/>
        <w:spacing w:line="360" w:lineRule="auto"/>
        <w:ind w:firstLine="420" w:firstLineChars="200"/>
        <w:jc w:val="right"/>
        <w:rPr>
          <w:kern w:val="0"/>
        </w:rPr>
      </w:pPr>
    </w:p>
    <w:p w14:paraId="3062E335">
      <w:pPr>
        <w:snapToGrid w:val="0"/>
        <w:spacing w:line="360" w:lineRule="auto"/>
        <w:ind w:firstLine="420" w:firstLineChars="200"/>
        <w:jc w:val="right"/>
        <w:rPr>
          <w:kern w:val="0"/>
        </w:rPr>
      </w:pPr>
    </w:p>
    <w:p w14:paraId="15F0FFC3">
      <w:pPr>
        <w:snapToGrid w:val="0"/>
        <w:spacing w:line="360" w:lineRule="auto"/>
        <w:ind w:firstLine="420" w:firstLineChars="200"/>
        <w:jc w:val="right"/>
        <w:rPr>
          <w:kern w:val="0"/>
        </w:rPr>
      </w:pPr>
    </w:p>
    <w:p w14:paraId="6C037766">
      <w:pPr>
        <w:snapToGrid w:val="0"/>
        <w:spacing w:line="360" w:lineRule="auto"/>
        <w:ind w:firstLine="420" w:firstLineChars="200"/>
        <w:jc w:val="right"/>
        <w:rPr>
          <w:kern w:val="0"/>
        </w:rPr>
      </w:pPr>
    </w:p>
    <w:p w14:paraId="3D99AD40">
      <w:pPr>
        <w:snapToGrid w:val="0"/>
        <w:spacing w:line="360" w:lineRule="auto"/>
        <w:ind w:firstLine="420" w:firstLineChars="200"/>
        <w:jc w:val="right"/>
        <w:rPr>
          <w:kern w:val="0"/>
        </w:rPr>
      </w:pPr>
    </w:p>
    <w:p w14:paraId="01219263">
      <w:pPr>
        <w:snapToGrid w:val="0"/>
        <w:spacing w:line="360" w:lineRule="auto"/>
        <w:ind w:firstLine="420" w:firstLineChars="200"/>
        <w:jc w:val="right"/>
        <w:rPr>
          <w:kern w:val="0"/>
        </w:rPr>
      </w:pPr>
    </w:p>
    <w:p w14:paraId="589F944F">
      <w:pPr>
        <w:snapToGrid w:val="0"/>
        <w:spacing w:line="360" w:lineRule="auto"/>
        <w:ind w:firstLine="420" w:firstLineChars="200"/>
        <w:jc w:val="right"/>
        <w:rPr>
          <w:kern w:val="0"/>
        </w:rPr>
      </w:pPr>
    </w:p>
    <w:p w14:paraId="06BCC89C">
      <w:pPr>
        <w:snapToGrid w:val="0"/>
        <w:spacing w:line="360" w:lineRule="auto"/>
        <w:ind w:firstLine="420" w:firstLineChars="200"/>
        <w:jc w:val="right"/>
        <w:rPr>
          <w:kern w:val="0"/>
        </w:rPr>
      </w:pPr>
    </w:p>
    <w:p w14:paraId="039835D3">
      <w:pPr>
        <w:snapToGrid w:val="0"/>
        <w:spacing w:line="360" w:lineRule="auto"/>
        <w:ind w:firstLine="420" w:firstLineChars="200"/>
        <w:jc w:val="right"/>
        <w:rPr>
          <w:kern w:val="0"/>
        </w:rPr>
      </w:pPr>
    </w:p>
    <w:p w14:paraId="675C84AF">
      <w:pPr>
        <w:snapToGrid w:val="0"/>
        <w:spacing w:line="360" w:lineRule="auto"/>
        <w:ind w:firstLine="420" w:firstLineChars="200"/>
        <w:jc w:val="right"/>
        <w:rPr>
          <w:kern w:val="0"/>
        </w:rPr>
      </w:pPr>
    </w:p>
    <w:p w14:paraId="1E30A78E">
      <w:pPr>
        <w:snapToGrid w:val="0"/>
        <w:spacing w:line="360" w:lineRule="auto"/>
        <w:ind w:firstLine="420" w:firstLineChars="200"/>
        <w:jc w:val="right"/>
        <w:rPr>
          <w:kern w:val="0"/>
        </w:rPr>
      </w:pPr>
    </w:p>
    <w:p w14:paraId="20B1721D">
      <w:pPr>
        <w:snapToGrid w:val="0"/>
        <w:spacing w:line="360" w:lineRule="auto"/>
        <w:ind w:firstLine="420" w:firstLineChars="200"/>
        <w:jc w:val="right"/>
        <w:rPr>
          <w:kern w:val="0"/>
        </w:rPr>
      </w:pPr>
    </w:p>
    <w:p w14:paraId="66862FF7">
      <w:pPr>
        <w:snapToGrid w:val="0"/>
        <w:spacing w:line="360" w:lineRule="auto"/>
        <w:ind w:firstLine="420" w:firstLineChars="200"/>
        <w:jc w:val="right"/>
        <w:rPr>
          <w:kern w:val="0"/>
        </w:rPr>
      </w:pPr>
    </w:p>
    <w:p w14:paraId="3755B69D">
      <w:pPr>
        <w:pStyle w:val="4"/>
        <w:jc w:val="center"/>
        <w:rPr>
          <w:ins w:id="29" w:author="heliu" w:date="2025-11-18T14:16:00Z"/>
          <w:rFonts w:hint="eastAsia" w:ascii="方正仿宋_GBK" w:hAnsi="方正仿宋_GBK" w:eastAsia="方正仿宋_GBK"/>
          <w:kern w:val="0"/>
          <w:sz w:val="28"/>
          <w:szCs w:val="28"/>
        </w:rPr>
      </w:pPr>
      <w:bookmarkStart w:id="0" w:name="_Toc31391"/>
      <w:bookmarkStart w:id="1" w:name="_Toc24936"/>
      <w:bookmarkStart w:id="2" w:name="_Toc20997"/>
    </w:p>
    <w:p w14:paraId="7FF370C4">
      <w:pPr>
        <w:pStyle w:val="4"/>
        <w:jc w:val="center"/>
        <w:rPr>
          <w:rFonts w:hint="eastAsia" w:ascii="方正仿宋_GBK" w:hAnsi="方正仿宋_GBK" w:eastAsia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/>
          <w:kern w:val="0"/>
          <w:sz w:val="28"/>
          <w:szCs w:val="28"/>
        </w:rPr>
        <w:t>格式</w:t>
      </w:r>
      <w:r>
        <w:rPr>
          <w:rFonts w:ascii="方正仿宋_GBK" w:hAnsi="方正仿宋_GBK" w:eastAsia="方正仿宋_GBK"/>
          <w:kern w:val="0"/>
          <w:sz w:val="28"/>
          <w:szCs w:val="28"/>
        </w:rPr>
        <w:t>六</w:t>
      </w:r>
      <w:r>
        <w:rPr>
          <w:rFonts w:hint="eastAsia" w:ascii="方正仿宋_GBK" w:hAnsi="方正仿宋_GBK" w:eastAsia="方正仿宋_GBK"/>
          <w:kern w:val="0"/>
          <w:sz w:val="28"/>
          <w:szCs w:val="28"/>
        </w:rPr>
        <w:t xml:space="preserve"> 合同条款及格式</w:t>
      </w:r>
      <w:bookmarkEnd w:id="0"/>
      <w:bookmarkEnd w:id="1"/>
      <w:bookmarkEnd w:id="2"/>
    </w:p>
    <w:p w14:paraId="53213274">
      <w:pPr>
        <w:spacing w:line="520" w:lineRule="exact"/>
        <w:jc w:val="center"/>
        <w:outlineLvl w:val="0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highlight w:val="yellow"/>
          <w:lang w:eastAsia="zh-CN"/>
        </w:rPr>
      </w:pPr>
      <w:r>
        <w:rPr>
          <w:rFonts w:ascii="方正小标宋_GBK" w:hAnsi="方正小标宋_GBK" w:eastAsia="方正小标宋_GBK" w:cs="方正小标宋_GBK"/>
          <w:b/>
          <w:bCs/>
          <w:sz w:val="36"/>
          <w:szCs w:val="36"/>
          <w:highlight w:val="yellow"/>
        </w:rPr>
        <w:t>重庆交通资源开发有限公司</w:t>
      </w:r>
      <w:ins w:id="30" w:author="heliu" w:date="2025-11-18T15:15:50Z">
        <w:r>
          <w:rPr>
            <w:rFonts w:hint="eastAsia" w:ascii="方正小标宋_GBK" w:hAnsi="方正小标宋_GBK" w:eastAsia="方正小标宋_GBK" w:cs="方正小标宋_GBK"/>
            <w:b/>
            <w:bCs/>
            <w:sz w:val="36"/>
            <w:szCs w:val="36"/>
            <w:highlight w:val="yellow"/>
            <w:lang w:eastAsia="zh-CN"/>
          </w:rPr>
          <w:t>商业</w:t>
        </w:r>
      </w:ins>
      <w:ins w:id="31" w:author="heliu" w:date="2025-11-18T15:15:53Z">
        <w:r>
          <w:rPr>
            <w:rFonts w:hint="eastAsia" w:ascii="方正小标宋_GBK" w:hAnsi="方正小标宋_GBK" w:eastAsia="方正小标宋_GBK" w:cs="方正小标宋_GBK"/>
            <w:b/>
            <w:bCs/>
            <w:sz w:val="36"/>
            <w:szCs w:val="36"/>
            <w:highlight w:val="yellow"/>
            <w:lang w:eastAsia="zh-CN"/>
          </w:rPr>
          <w:t>管理</w:t>
        </w:r>
      </w:ins>
      <w:ins w:id="32" w:author="heliu" w:date="2025-11-18T15:15:54Z">
        <w:r>
          <w:rPr>
            <w:rFonts w:hint="eastAsia" w:ascii="方正小标宋_GBK" w:hAnsi="方正小标宋_GBK" w:eastAsia="方正小标宋_GBK" w:cs="方正小标宋_GBK"/>
            <w:b/>
            <w:bCs/>
            <w:sz w:val="36"/>
            <w:szCs w:val="36"/>
            <w:highlight w:val="yellow"/>
            <w:lang w:eastAsia="zh-CN"/>
          </w:rPr>
          <w:t>分公司</w:t>
        </w:r>
      </w:ins>
    </w:p>
    <w:p w14:paraId="4E2162A2">
      <w:pPr>
        <w:spacing w:line="520" w:lineRule="exact"/>
        <w:jc w:val="center"/>
        <w:outlineLvl w:val="0"/>
        <w:rPr>
          <w:b/>
          <w:bCs/>
          <w:sz w:val="36"/>
          <w:szCs w:val="2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highlight w:val="yellow"/>
        </w:rPr>
        <w:t>商业资产管理系统网络安全等级保护测评及中间件采购项目</w:t>
      </w:r>
      <w:r>
        <w:rPr>
          <w:rFonts w:hint="eastAsia"/>
          <w:b/>
          <w:bCs/>
          <w:sz w:val="36"/>
          <w:szCs w:val="22"/>
        </w:rPr>
        <w:t>服</w:t>
      </w:r>
      <w:r>
        <w:rPr>
          <w:b/>
          <w:bCs/>
          <w:sz w:val="36"/>
          <w:szCs w:val="22"/>
        </w:rPr>
        <w:t>务合同</w:t>
      </w:r>
    </w:p>
    <w:p w14:paraId="746BE108">
      <w:pPr>
        <w:spacing w:line="520" w:lineRule="exact"/>
        <w:jc w:val="center"/>
        <w:outlineLvl w:val="0"/>
        <w:rPr>
          <w:b/>
          <w:bCs/>
          <w:sz w:val="36"/>
          <w:szCs w:val="22"/>
        </w:rPr>
      </w:pPr>
    </w:p>
    <w:p w14:paraId="3356ED68">
      <w:pPr>
        <w:spacing w:line="520" w:lineRule="exact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</w:rPr>
        <w:t>甲方：</w:t>
      </w:r>
      <w:r>
        <w:rPr>
          <w:rFonts w:ascii="方正仿宋_GBK" w:hAnsi="方正仿宋_GBK" w:eastAsia="方正仿宋_GBK"/>
          <w:sz w:val="32"/>
          <w:szCs w:val="32"/>
          <w:u w:val="single"/>
        </w:rPr>
        <w:t>重庆交通资源开发有限公司</w:t>
      </w:r>
    </w:p>
    <w:p w14:paraId="2F72F16A">
      <w:pPr>
        <w:spacing w:line="520" w:lineRule="exact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</w:rPr>
        <w:t>乙方：</w:t>
      </w:r>
      <w:r>
        <w:rPr>
          <w:rFonts w:eastAsia="方正仿宋_GBK"/>
          <w:sz w:val="32"/>
          <w:szCs w:val="32"/>
          <w:u w:val="single"/>
        </w:rPr>
        <w:t xml:space="preserve">                                    </w:t>
      </w:r>
    </w:p>
    <w:p w14:paraId="4CF5E3AA">
      <w:pPr>
        <w:spacing w:line="520" w:lineRule="exact"/>
        <w:ind w:firstLine="640" w:firstLineChars="200"/>
        <w:rPr>
          <w:rFonts w:eastAsia="方正仿宋_GBK"/>
          <w:b/>
          <w:bCs/>
          <w:sz w:val="32"/>
          <w:szCs w:val="32"/>
          <w:u w:val="single"/>
        </w:rPr>
      </w:pPr>
      <w:bookmarkStart w:id="3" w:name="_Hlk29980881"/>
      <w:r>
        <w:rPr>
          <w:rFonts w:eastAsia="方正仿宋_GBK"/>
          <w:sz w:val="32"/>
          <w:szCs w:val="32"/>
        </w:rPr>
        <w:t>为保证</w:t>
      </w:r>
      <w:r>
        <w:rPr>
          <w:rFonts w:hint="eastAsia" w:eastAsia="方正仿宋_GBK"/>
          <w:sz w:val="32"/>
          <w:szCs w:val="32"/>
        </w:rPr>
        <w:t>商业资产管理系统网络安全等级保护测评及中间件采购项目</w:t>
      </w:r>
      <w:r>
        <w:rPr>
          <w:rFonts w:eastAsia="方正仿宋_GBK"/>
          <w:sz w:val="32"/>
          <w:szCs w:val="32"/>
        </w:rPr>
        <w:t>的顺利执行，依据</w:t>
      </w:r>
      <w:r>
        <w:rPr>
          <w:rFonts w:hint="eastAsia" w:eastAsia="方正仿宋_GBK"/>
          <w:sz w:val="32"/>
          <w:szCs w:val="32"/>
        </w:rPr>
        <w:t>《</w:t>
      </w:r>
      <w:r>
        <w:rPr>
          <w:rFonts w:eastAsia="方正仿宋_GBK"/>
          <w:sz w:val="32"/>
          <w:szCs w:val="32"/>
        </w:rPr>
        <w:t>中华人民共和国民法典》等有关法律的规定，本项目经</w:t>
      </w:r>
      <w:r>
        <w:rPr>
          <w:rFonts w:ascii="方正仿宋_GBK" w:hAnsi="方正仿宋_GBK" w:eastAsia="方正仿宋_GBK"/>
          <w:sz w:val="32"/>
          <w:szCs w:val="32"/>
          <w:u w:val="single"/>
        </w:rPr>
        <w:t>重庆交通资源开发有限公司</w:t>
      </w:r>
      <w:r>
        <w:rPr>
          <w:rFonts w:eastAsia="方正仿宋_GBK"/>
          <w:sz w:val="32"/>
          <w:szCs w:val="32"/>
        </w:rPr>
        <w:t>（以下简称“甲方”）与项目承担单位</w:t>
      </w:r>
      <w:r>
        <w:rPr>
          <w:rFonts w:eastAsia="方正仿宋_GBK"/>
          <w:b/>
          <w:bCs/>
          <w:sz w:val="32"/>
          <w:szCs w:val="32"/>
          <w:u w:val="single"/>
        </w:rPr>
        <w:t xml:space="preserve">                 </w:t>
      </w:r>
      <w:r>
        <w:rPr>
          <w:rFonts w:eastAsia="方正仿宋_GBK"/>
          <w:sz w:val="32"/>
          <w:szCs w:val="32"/>
        </w:rPr>
        <w:t>（以下简称“乙方”）共同协商，达成一致意见，签订本合同。</w:t>
      </w:r>
    </w:p>
    <w:bookmarkEnd w:id="3"/>
    <w:p w14:paraId="0B06EEF1">
      <w:pPr>
        <w:spacing w:line="52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一、项目概述</w:t>
      </w:r>
    </w:p>
    <w:p w14:paraId="5CAF8EE1">
      <w:pPr>
        <w:spacing w:line="520" w:lineRule="exact"/>
        <w:ind w:firstLine="640" w:firstLineChars="200"/>
        <w:rPr>
          <w:rFonts w:hint="eastAsia"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</w:rPr>
        <w:t>（一）项目名称：重庆交通资源开发有限公司</w:t>
      </w:r>
      <w:r>
        <w:rPr>
          <w:rFonts w:hint="eastAsia" w:eastAsia="方正仿宋_GBK"/>
          <w:sz w:val="32"/>
          <w:szCs w:val="32"/>
        </w:rPr>
        <w:t>商业资产管理系统网络安全等级保护测评及中间件采购项目</w:t>
      </w:r>
      <w:r>
        <w:rPr>
          <w:rFonts w:hint="eastAsia" w:eastAsia="方正仿宋_GBK"/>
          <w:sz w:val="32"/>
          <w:szCs w:val="32"/>
          <w:lang w:eastAsia="zh-CN"/>
        </w:rPr>
        <w:t>。</w:t>
      </w:r>
    </w:p>
    <w:p w14:paraId="2EB1B703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（二）项目内容：</w:t>
      </w:r>
    </w:p>
    <w:p w14:paraId="49C41DD0">
      <w:pPr>
        <w:spacing w:line="52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val="en-US" w:eastAsia="zh-CN"/>
        </w:rPr>
        <w:t>1.提供操作系统、数据库、中间件的原厂授权文件，</w:t>
      </w:r>
      <w:r>
        <w:rPr>
          <w:rFonts w:eastAsia="方正仿宋_GBK"/>
          <w:sz w:val="32"/>
          <w:szCs w:val="32"/>
          <w:lang w:val="en-US" w:eastAsia="zh-CN"/>
        </w:rPr>
        <w:t>配合</w:t>
      </w:r>
      <w:r>
        <w:rPr>
          <w:rFonts w:hint="eastAsia" w:eastAsia="方正仿宋_GBK"/>
          <w:sz w:val="32"/>
          <w:szCs w:val="32"/>
          <w:lang w:val="en-US" w:eastAsia="zh-CN"/>
        </w:rPr>
        <w:t>甲方安装调试；2.提供</w:t>
      </w:r>
      <w:r>
        <w:rPr>
          <w:rFonts w:hint="eastAsia" w:eastAsia="方正仿宋_GBK"/>
          <w:sz w:val="32"/>
          <w:szCs w:val="32"/>
        </w:rPr>
        <w:t>商业资产管理系统网络安全等级保护（二级）认证</w:t>
      </w:r>
      <w:r>
        <w:rPr>
          <w:rFonts w:hint="eastAsia" w:eastAsia="方正仿宋_GBK"/>
          <w:sz w:val="32"/>
          <w:szCs w:val="32"/>
          <w:lang w:val="en-US" w:eastAsia="zh-CN"/>
        </w:rPr>
        <w:t>服务</w:t>
      </w:r>
      <w:r>
        <w:rPr>
          <w:rFonts w:hint="eastAsia" w:eastAsia="方正仿宋_GBK"/>
          <w:sz w:val="32"/>
          <w:szCs w:val="32"/>
        </w:rPr>
        <w:t>。</w:t>
      </w:r>
    </w:p>
    <w:p w14:paraId="4F4D66B8">
      <w:pPr>
        <w:spacing w:line="52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二、项目要求</w:t>
      </w:r>
    </w:p>
    <w:p w14:paraId="7E18BB01">
      <w:pPr>
        <w:spacing w:line="52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sz w:val="32"/>
          <w:szCs w:val="32"/>
        </w:rPr>
        <w:t>（一）项目总体要求：本项目</w:t>
      </w:r>
      <w:r>
        <w:rPr>
          <w:rFonts w:hint="eastAsia" w:eastAsia="方正仿宋_GBK"/>
          <w:sz w:val="32"/>
          <w:szCs w:val="32"/>
          <w:lang w:val="en-US" w:eastAsia="zh-CN"/>
        </w:rPr>
        <w:t>软件产品均为原厂授权</w:t>
      </w:r>
      <w:r>
        <w:rPr>
          <w:rFonts w:eastAsia="方正仿宋_GBK"/>
          <w:sz w:val="32"/>
          <w:szCs w:val="32"/>
        </w:rPr>
        <w:t>。</w:t>
      </w:r>
    </w:p>
    <w:p w14:paraId="1C808774">
      <w:pPr>
        <w:spacing w:line="52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highlight w:val="yellow"/>
        </w:rPr>
      </w:pPr>
      <w:r>
        <w:rPr>
          <w:rFonts w:eastAsia="方正仿宋_GBK"/>
          <w:color w:val="000000"/>
          <w:sz w:val="32"/>
          <w:szCs w:val="32"/>
        </w:rPr>
        <w:t>（二）项目基本要求：</w:t>
      </w:r>
      <w:r>
        <w:rPr>
          <w:rFonts w:eastAsia="方正仿宋_GBK"/>
          <w:color w:val="000000"/>
          <w:sz w:val="32"/>
          <w:szCs w:val="32"/>
          <w:lang w:val="en-US" w:eastAsia="zh-CN"/>
        </w:rPr>
        <w:t>完成商业资产管理系统</w:t>
      </w:r>
      <w:r>
        <w:rPr>
          <w:rFonts w:eastAsia="方正仿宋_GBK"/>
          <w:color w:val="000000"/>
          <w:sz w:val="32"/>
          <w:szCs w:val="32"/>
        </w:rPr>
        <w:t>网络安全等级保护（二级）测评，并取得测评报告。</w:t>
      </w:r>
    </w:p>
    <w:p w14:paraId="1F37EBC1">
      <w:pPr>
        <w:spacing w:line="52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三、双方职责</w:t>
      </w:r>
    </w:p>
    <w:p w14:paraId="7693C018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（一）甲方职责：</w:t>
      </w:r>
    </w:p>
    <w:p w14:paraId="42A5EB3B">
      <w:pPr>
        <w:spacing w:line="52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1.向乙方提供项目所需的基础资料及必要的协助，确保乙方能顺利开展工作。</w:t>
      </w:r>
    </w:p>
    <w:p w14:paraId="4163CB6B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2.按照合同约定及时支付款项。</w:t>
      </w:r>
    </w:p>
    <w:p w14:paraId="535376FC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3.在乙方提供日常服务期间，给予必要的配合与支持。</w:t>
      </w:r>
    </w:p>
    <w:p w14:paraId="00CF9CCA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（二）乙方职责：</w:t>
      </w:r>
    </w:p>
    <w:p w14:paraId="79A783E3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1.按照合同约定的项目内容及时间节点，完成</w:t>
      </w:r>
      <w:r>
        <w:rPr>
          <w:rFonts w:hint="eastAsia" w:eastAsia="方正仿宋_GBK"/>
          <w:sz w:val="32"/>
          <w:szCs w:val="32"/>
          <w:lang w:val="en-US" w:eastAsia="zh-CN"/>
        </w:rPr>
        <w:t>软件产品授权文件的移交</w:t>
      </w:r>
      <w:r>
        <w:rPr>
          <w:rFonts w:eastAsia="方正仿宋_GBK"/>
          <w:sz w:val="32"/>
          <w:szCs w:val="32"/>
        </w:rPr>
        <w:t>。</w:t>
      </w:r>
    </w:p>
    <w:p w14:paraId="06000B45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2.为甲方提供</w:t>
      </w:r>
      <w:r>
        <w:rPr>
          <w:rFonts w:hint="eastAsia" w:eastAsia="方正仿宋_GBK"/>
          <w:sz w:val="32"/>
          <w:szCs w:val="32"/>
          <w:lang w:val="en-US" w:eastAsia="zh-CN"/>
        </w:rPr>
        <w:t>软件产品</w:t>
      </w:r>
      <w:r>
        <w:rPr>
          <w:rFonts w:eastAsia="方正仿宋_GBK"/>
          <w:sz w:val="32"/>
          <w:szCs w:val="32"/>
        </w:rPr>
        <w:t>的技术培训，确保甲方人员</w:t>
      </w:r>
      <w:r>
        <w:rPr>
          <w:rFonts w:hint="eastAsia" w:eastAsia="方正仿宋_GBK"/>
          <w:sz w:val="32"/>
          <w:szCs w:val="32"/>
          <w:lang w:val="en-US" w:eastAsia="zh-CN"/>
        </w:rPr>
        <w:t>具备</w:t>
      </w:r>
      <w:r>
        <w:rPr>
          <w:rFonts w:eastAsia="方正仿宋_GBK"/>
          <w:sz w:val="32"/>
          <w:szCs w:val="32"/>
        </w:rPr>
        <w:t>操作使用</w:t>
      </w:r>
      <w:r>
        <w:rPr>
          <w:rFonts w:hint="eastAsia" w:eastAsia="方正仿宋_GBK"/>
          <w:sz w:val="32"/>
          <w:szCs w:val="32"/>
          <w:lang w:val="en-US" w:eastAsia="zh-CN"/>
        </w:rPr>
        <w:t>能力</w:t>
      </w:r>
      <w:r>
        <w:rPr>
          <w:rFonts w:eastAsia="方正仿宋_GBK"/>
          <w:sz w:val="32"/>
          <w:szCs w:val="32"/>
        </w:rPr>
        <w:t>。</w:t>
      </w:r>
    </w:p>
    <w:p w14:paraId="1ACAD7DB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</w:t>
      </w:r>
      <w:r>
        <w:rPr>
          <w:rFonts w:hint="eastAsia" w:eastAsia="方正仿宋_GBK"/>
          <w:sz w:val="32"/>
          <w:szCs w:val="32"/>
          <w:lang w:val="en-US" w:eastAsia="zh-CN"/>
        </w:rPr>
        <w:t>根据甲方提供系统完成等保测评服务</w:t>
      </w:r>
      <w:r>
        <w:rPr>
          <w:rFonts w:eastAsia="方正仿宋_GBK"/>
          <w:sz w:val="32"/>
          <w:szCs w:val="32"/>
        </w:rPr>
        <w:t>。</w:t>
      </w:r>
    </w:p>
    <w:p w14:paraId="45BD9160">
      <w:pPr>
        <w:spacing w:line="52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四、项目工期</w:t>
      </w:r>
    </w:p>
    <w:p w14:paraId="32BDCD24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项目启动时间：以合同签订之日为准。</w:t>
      </w:r>
    </w:p>
    <w:p w14:paraId="2E536909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项目工期：自合同签订之日起</w:t>
      </w:r>
      <w:r>
        <w:rPr>
          <w:rFonts w:hint="eastAsia" w:eastAsia="方正仿宋_GBK"/>
          <w:sz w:val="32"/>
          <w:szCs w:val="32"/>
          <w:lang w:val="en-US" w:eastAsia="zh-CN"/>
        </w:rPr>
        <w:t>40</w:t>
      </w:r>
      <w:r>
        <w:rPr>
          <w:rFonts w:eastAsia="方正仿宋_GBK"/>
          <w:sz w:val="32"/>
          <w:szCs w:val="32"/>
        </w:rPr>
        <w:t>个工作日内完成</w:t>
      </w:r>
      <w:r>
        <w:rPr>
          <w:rFonts w:hint="eastAsia" w:eastAsia="方正仿宋_GBK"/>
          <w:sz w:val="32"/>
          <w:szCs w:val="32"/>
          <w:lang w:val="en-US" w:eastAsia="zh-CN"/>
        </w:rPr>
        <w:t>全部软件产品的授权文件移交</w:t>
      </w:r>
      <w:r>
        <w:rPr>
          <w:rFonts w:eastAsia="方正仿宋_GBK"/>
          <w:sz w:val="32"/>
          <w:szCs w:val="32"/>
        </w:rPr>
        <w:t>。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6</w:t>
      </w:r>
      <w:r>
        <w:rPr>
          <w:rFonts w:eastAsia="方正仿宋_GBK"/>
          <w:color w:val="000000"/>
          <w:sz w:val="32"/>
          <w:szCs w:val="32"/>
        </w:rPr>
        <w:t>0</w:t>
      </w:r>
      <w:r>
        <w:rPr>
          <w:rFonts w:eastAsia="方正仿宋_GBK"/>
          <w:sz w:val="32"/>
          <w:szCs w:val="32"/>
        </w:rPr>
        <w:t>个</w:t>
      </w:r>
      <w:r>
        <w:rPr>
          <w:rFonts w:hint="eastAsia" w:eastAsia="方正仿宋_GBK"/>
          <w:sz w:val="32"/>
          <w:szCs w:val="32"/>
          <w:lang w:val="en-US" w:eastAsia="zh-CN"/>
        </w:rPr>
        <w:t>工作日</w:t>
      </w:r>
      <w:r>
        <w:rPr>
          <w:rFonts w:hint="eastAsia" w:eastAsia="方正仿宋_GBK"/>
          <w:snapToGrid w:val="0"/>
          <w:sz w:val="32"/>
          <w:szCs w:val="32"/>
        </w:rPr>
        <w:t>内完成</w:t>
      </w:r>
      <w:r>
        <w:rPr>
          <w:rFonts w:hint="eastAsia" w:eastAsia="方正仿宋_GBK"/>
          <w:snapToGrid w:val="0"/>
          <w:sz w:val="32"/>
          <w:szCs w:val="32"/>
          <w:lang w:val="en-US" w:eastAsia="zh-CN"/>
        </w:rPr>
        <w:t>等保测评服务（若甲方不具备等保测评环境则工期顺延）</w:t>
      </w:r>
      <w:r>
        <w:rPr>
          <w:rFonts w:hint="eastAsia" w:eastAsia="方正仿宋_GBK"/>
          <w:snapToGrid w:val="0"/>
          <w:sz w:val="32"/>
          <w:szCs w:val="32"/>
        </w:rPr>
        <w:t>。</w:t>
      </w:r>
    </w:p>
    <w:p w14:paraId="4F641E49">
      <w:pPr>
        <w:spacing w:line="52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五、服务期限及要求</w:t>
      </w:r>
    </w:p>
    <w:p w14:paraId="22D373FC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</w:t>
      </w:r>
      <w:r>
        <w:rPr>
          <w:rFonts w:hint="eastAsia" w:eastAsia="方正仿宋_GBK"/>
          <w:sz w:val="32"/>
          <w:szCs w:val="32"/>
          <w:lang w:val="en-US" w:eastAsia="zh-CN"/>
        </w:rPr>
        <w:t>软件产品不低于1年的原厂标准服务，以签收之日起计</w:t>
      </w:r>
      <w:r>
        <w:rPr>
          <w:rFonts w:eastAsia="方正仿宋_GBK"/>
          <w:sz w:val="32"/>
          <w:szCs w:val="32"/>
        </w:rPr>
        <w:t>。</w:t>
      </w:r>
    </w:p>
    <w:p w14:paraId="7ED90309"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</w:t>
      </w:r>
      <w:r>
        <w:rPr>
          <w:rFonts w:hint="eastAsia" w:eastAsia="方正仿宋_GBK"/>
          <w:sz w:val="32"/>
          <w:szCs w:val="32"/>
        </w:rPr>
        <w:t>符合国家现行有关法规要求，</w:t>
      </w:r>
      <w:r>
        <w:rPr>
          <w:rFonts w:eastAsia="方正仿宋_GBK"/>
          <w:sz w:val="32"/>
          <w:szCs w:val="32"/>
        </w:rPr>
        <w:t>相关</w:t>
      </w:r>
      <w:r>
        <w:rPr>
          <w:rFonts w:hint="eastAsia" w:eastAsia="方正仿宋_GBK"/>
          <w:sz w:val="32"/>
          <w:szCs w:val="32"/>
        </w:rPr>
        <w:t>质量标准。</w:t>
      </w:r>
    </w:p>
    <w:p w14:paraId="3A83FF92">
      <w:pPr>
        <w:spacing w:line="52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六、合同金额及支付方式</w:t>
      </w:r>
    </w:p>
    <w:p w14:paraId="00BD5229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合同金额：人民币 [大写金额] 元整（小写：￥[具体金额] 元）（其中暂列金[具体金额] 元），此价格为含税全包价，涵盖项目方案优化、开发、设备采购、安装调试、集成、措施、培训、企业管理费、</w:t>
      </w:r>
      <w:r>
        <w:rPr>
          <w:rFonts w:eastAsia="方正仿宋_GBK"/>
          <w:snapToGrid w:val="0"/>
          <w:sz w:val="32"/>
          <w:szCs w:val="32"/>
        </w:rPr>
        <w:t>风险费用、检测费、措施费</w:t>
      </w:r>
      <w:r>
        <w:rPr>
          <w:rFonts w:eastAsia="方正仿宋_GBK"/>
          <w:sz w:val="32"/>
          <w:szCs w:val="32"/>
        </w:rPr>
        <w:t>、</w:t>
      </w:r>
      <w:r>
        <w:rPr>
          <w:rFonts w:eastAsia="方正仿宋_GBK"/>
          <w:snapToGrid w:val="0"/>
          <w:sz w:val="32"/>
          <w:szCs w:val="32"/>
        </w:rPr>
        <w:t>赶工补偿费、</w:t>
      </w:r>
      <w:r>
        <w:rPr>
          <w:rFonts w:eastAsia="方正仿宋_GBK"/>
          <w:sz w:val="32"/>
          <w:szCs w:val="32"/>
        </w:rPr>
        <w:t>运维服务费、带宽费、规费、税金等所有费用。</w:t>
      </w:r>
    </w:p>
    <w:p w14:paraId="46607F88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支付方式：</w:t>
      </w:r>
    </w:p>
    <w:p w14:paraId="253803EB">
      <w:pPr>
        <w:spacing w:line="52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1.在合同签订之后，甲方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应在10个工作日内</w:t>
      </w:r>
      <w:r>
        <w:rPr>
          <w:rFonts w:eastAsia="方正仿宋_GBK"/>
          <w:color w:val="000000"/>
          <w:sz w:val="32"/>
          <w:szCs w:val="32"/>
        </w:rPr>
        <w:t>按合同总价的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5</w:t>
      </w:r>
      <w:r>
        <w:rPr>
          <w:rFonts w:eastAsia="方正仿宋_GBK"/>
          <w:color w:val="000000"/>
          <w:sz w:val="32"/>
          <w:szCs w:val="32"/>
        </w:rPr>
        <w:t>0%支付，即人民币 [大写金额 1] 元整（小写：￥[具体金额 1] 元）。乙方收到后应立即启动项目建设工作。</w:t>
      </w:r>
    </w:p>
    <w:p w14:paraId="4267EAA4">
      <w:pPr>
        <w:spacing w:line="52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2.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当乙方提供全部软件产品授权文件后</w:t>
      </w:r>
      <w:r>
        <w:rPr>
          <w:rFonts w:eastAsia="方正仿宋_GBK"/>
          <w:color w:val="000000"/>
          <w:sz w:val="32"/>
          <w:szCs w:val="32"/>
        </w:rPr>
        <w:t>，甲方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应在10个工作日内</w:t>
      </w:r>
      <w:r>
        <w:rPr>
          <w:rFonts w:eastAsia="方正仿宋_GBK"/>
          <w:color w:val="000000"/>
          <w:sz w:val="32"/>
          <w:szCs w:val="32"/>
        </w:rPr>
        <w:t xml:space="preserve">支付至合同总价的 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8</w:t>
      </w:r>
      <w:r>
        <w:rPr>
          <w:rFonts w:eastAsia="方正仿宋_GBK"/>
          <w:color w:val="000000"/>
          <w:sz w:val="32"/>
          <w:szCs w:val="32"/>
        </w:rPr>
        <w:t>0%，即人民币 [大写金额 2] 元整（小写：￥[具体金额 2] 元）。</w:t>
      </w:r>
    </w:p>
    <w:p w14:paraId="6FA0F5AA">
      <w:pPr>
        <w:spacing w:line="52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3.当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系统通过二级等保测评</w:t>
      </w:r>
      <w:r>
        <w:rPr>
          <w:rFonts w:eastAsia="方正仿宋_GBK"/>
          <w:color w:val="000000"/>
          <w:sz w:val="32"/>
          <w:szCs w:val="32"/>
        </w:rPr>
        <w:t>后，</w:t>
      </w:r>
      <w:r>
        <w:rPr>
          <w:rFonts w:hint="eastAsia" w:eastAsia="方正仿宋_GBK"/>
          <w:color w:val="000000"/>
          <w:sz w:val="32"/>
          <w:szCs w:val="32"/>
        </w:rPr>
        <w:t>甲方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应在10个工作日内</w:t>
      </w:r>
      <w:r>
        <w:rPr>
          <w:rFonts w:eastAsia="方正仿宋_GBK"/>
          <w:color w:val="000000"/>
          <w:sz w:val="32"/>
          <w:szCs w:val="32"/>
        </w:rPr>
        <w:t>支付</w:t>
      </w:r>
      <w:r>
        <w:rPr>
          <w:rFonts w:hint="eastAsia" w:eastAsia="方正仿宋_GBK"/>
          <w:color w:val="000000"/>
          <w:sz w:val="32"/>
          <w:szCs w:val="32"/>
        </w:rPr>
        <w:t>至</w:t>
      </w:r>
      <w:r>
        <w:rPr>
          <w:rFonts w:eastAsia="方正仿宋_GBK"/>
          <w:color w:val="000000"/>
          <w:sz w:val="32"/>
          <w:szCs w:val="32"/>
        </w:rPr>
        <w:t>合同总价的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100</w:t>
      </w:r>
      <w:r>
        <w:rPr>
          <w:rFonts w:eastAsia="方正仿宋_GBK"/>
          <w:color w:val="000000"/>
          <w:sz w:val="32"/>
          <w:szCs w:val="32"/>
        </w:rPr>
        <w:t xml:space="preserve">%，即人民币 [大写金额 2] </w:t>
      </w:r>
      <w:r>
        <w:rPr>
          <w:rFonts w:hint="eastAsia" w:eastAsia="方正仿宋_GBK"/>
          <w:color w:val="000000"/>
          <w:sz w:val="32"/>
          <w:szCs w:val="32"/>
        </w:rPr>
        <w:t>元</w:t>
      </w:r>
      <w:r>
        <w:rPr>
          <w:rFonts w:eastAsia="方正仿宋_GBK"/>
          <w:color w:val="000000"/>
          <w:sz w:val="32"/>
          <w:szCs w:val="32"/>
        </w:rPr>
        <w:t>整（小写：￥[具体金额 2] 元）。</w:t>
      </w:r>
    </w:p>
    <w:p w14:paraId="3C1A481C">
      <w:pPr>
        <w:widowControl/>
        <w:spacing w:line="520" w:lineRule="exact"/>
        <w:ind w:firstLine="640" w:firstLineChars="200"/>
        <w:jc w:val="left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4</w:t>
      </w:r>
      <w:r>
        <w:rPr>
          <w:rFonts w:eastAsia="方正仿宋_GBK"/>
          <w:color w:val="000000"/>
          <w:sz w:val="32"/>
          <w:szCs w:val="32"/>
        </w:rPr>
        <w:t>.每次支付</w:t>
      </w:r>
      <w:r>
        <w:rPr>
          <w:rFonts w:hint="eastAsia" w:eastAsia="方正仿宋_GBK"/>
          <w:color w:val="000000"/>
          <w:sz w:val="32"/>
          <w:szCs w:val="32"/>
        </w:rPr>
        <w:t>前乙方应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提前5个工作日</w:t>
      </w:r>
      <w:r>
        <w:rPr>
          <w:rFonts w:eastAsia="方正仿宋_GBK"/>
          <w:color w:val="000000"/>
          <w:sz w:val="32"/>
          <w:szCs w:val="32"/>
        </w:rPr>
        <w:t>提供相应金额的增值税专用发票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，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否则甲方有权拒绝付款并不承担逾期付款责任</w:t>
      </w:r>
      <w:r>
        <w:rPr>
          <w:rFonts w:eastAsia="方正仿宋_GBK"/>
          <w:color w:val="000000"/>
          <w:sz w:val="32"/>
          <w:szCs w:val="32"/>
        </w:rPr>
        <w:t>。</w:t>
      </w:r>
    </w:p>
    <w:p w14:paraId="331F969D">
      <w:pPr>
        <w:widowControl/>
        <w:spacing w:line="520" w:lineRule="exact"/>
        <w:ind w:firstLine="640" w:firstLineChars="200"/>
        <w:jc w:val="left"/>
        <w:rPr>
          <w:rFonts w:eastAsia="方正仿宋_GBK"/>
          <w:color w:val="FF0000"/>
          <w:sz w:val="32"/>
          <w:szCs w:val="32"/>
        </w:rPr>
      </w:pPr>
      <w:r>
        <w:rPr>
          <w:rFonts w:eastAsia="方正仿宋_GBK"/>
          <w:color w:val="FF0000"/>
          <w:sz w:val="32"/>
          <w:szCs w:val="32"/>
        </w:rPr>
        <w:t>7.开票信息</w:t>
      </w:r>
    </w:p>
    <w:p w14:paraId="551B895D">
      <w:pPr>
        <w:widowControl/>
        <w:spacing w:line="520" w:lineRule="exact"/>
        <w:ind w:firstLine="640" w:firstLineChars="200"/>
        <w:jc w:val="left"/>
        <w:rPr>
          <w:rFonts w:eastAsia="方正仿宋_GBK"/>
          <w:color w:val="FF0000"/>
          <w:sz w:val="32"/>
          <w:szCs w:val="32"/>
        </w:rPr>
      </w:pPr>
      <w:r>
        <w:rPr>
          <w:rFonts w:hint="eastAsia" w:eastAsia="方正仿宋_GBK"/>
          <w:color w:val="FF0000"/>
          <w:sz w:val="32"/>
          <w:szCs w:val="32"/>
        </w:rPr>
        <w:t>甲方开票信息</w:t>
      </w:r>
    </w:p>
    <w:p w14:paraId="4642C429">
      <w:pPr>
        <w:widowControl/>
        <w:spacing w:line="520" w:lineRule="exact"/>
        <w:ind w:firstLine="840" w:firstLineChars="300"/>
        <w:jc w:val="left"/>
        <w:rPr>
          <w:rFonts w:eastAsia="方正仿宋_GBK" w:cs="方正仿宋_GBK"/>
          <w:sz w:val="28"/>
          <w:szCs w:val="28"/>
          <w:lang w:val="en-US"/>
        </w:rPr>
      </w:pPr>
      <w:r>
        <w:rPr>
          <w:rFonts w:hint="eastAsia" w:eastAsia="方正仿宋_GBK" w:cs="方正仿宋_GBK"/>
          <w:sz w:val="28"/>
          <w:szCs w:val="28"/>
        </w:rPr>
        <w:t>名称：</w:t>
      </w:r>
      <w:r>
        <w:rPr>
          <w:rFonts w:hint="eastAsia" w:eastAsia="方正仿宋_GBK" w:cs="方正仿宋_GBK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5E78ACD0">
      <w:pPr>
        <w:widowControl/>
        <w:spacing w:line="520" w:lineRule="exact"/>
        <w:ind w:firstLine="840" w:firstLineChars="300"/>
        <w:jc w:val="left"/>
        <w:rPr>
          <w:rFonts w:eastAsia="方正仿宋_GBK" w:cs="方正仿宋_GBK"/>
          <w:sz w:val="28"/>
          <w:szCs w:val="28"/>
        </w:rPr>
      </w:pPr>
      <w:r>
        <w:rPr>
          <w:rFonts w:hint="eastAsia" w:eastAsia="方正仿宋_GBK" w:cs="方正仿宋_GBK"/>
          <w:sz w:val="28"/>
          <w:szCs w:val="28"/>
        </w:rPr>
        <w:t>税号：</w:t>
      </w:r>
      <w:r>
        <w:rPr>
          <w:rFonts w:hint="eastAsia" w:eastAsia="方正仿宋_GBK" w:cs="方正仿宋_GBK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64640652">
      <w:pPr>
        <w:widowControl/>
        <w:spacing w:line="520" w:lineRule="exact"/>
        <w:ind w:firstLine="840" w:firstLineChars="300"/>
        <w:jc w:val="left"/>
        <w:rPr>
          <w:rFonts w:eastAsia="方正仿宋_GBK" w:cs="方正仿宋_GBK"/>
          <w:sz w:val="28"/>
          <w:szCs w:val="28"/>
          <w:u w:val="single"/>
        </w:rPr>
      </w:pPr>
      <w:r>
        <w:rPr>
          <w:rFonts w:hint="eastAsia" w:eastAsia="方正仿宋_GBK" w:cs="方正仿宋_GBK"/>
          <w:sz w:val="28"/>
          <w:szCs w:val="28"/>
        </w:rPr>
        <w:t>单位地址：</w:t>
      </w:r>
      <w:r>
        <w:rPr>
          <w:rFonts w:hint="eastAsia" w:eastAsia="方正仿宋_GBK" w:cs="方正仿宋_GBK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4BD9E5CF">
      <w:pPr>
        <w:widowControl/>
        <w:spacing w:line="520" w:lineRule="exact"/>
        <w:ind w:firstLine="840" w:firstLineChars="300"/>
        <w:jc w:val="left"/>
        <w:rPr>
          <w:rFonts w:eastAsia="方正仿宋_GBK" w:cs="方正仿宋_GBK"/>
          <w:sz w:val="28"/>
          <w:szCs w:val="28"/>
        </w:rPr>
      </w:pPr>
      <w:r>
        <w:rPr>
          <w:rFonts w:hint="eastAsia" w:eastAsia="方正仿宋_GBK" w:cs="方正仿宋_GBK"/>
          <w:sz w:val="28"/>
          <w:szCs w:val="28"/>
        </w:rPr>
        <w:t>电话：</w:t>
      </w:r>
      <w:r>
        <w:rPr>
          <w:rFonts w:hint="eastAsia" w:eastAsia="方正仿宋_GBK" w:cs="方正仿宋_GBK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7D6B2A8F">
      <w:pPr>
        <w:widowControl/>
        <w:spacing w:line="520" w:lineRule="exact"/>
        <w:ind w:firstLine="840" w:firstLineChars="300"/>
        <w:jc w:val="left"/>
        <w:rPr>
          <w:rFonts w:eastAsia="方正仿宋_GBK" w:cs="方正仿宋_GBK"/>
          <w:sz w:val="28"/>
          <w:szCs w:val="28"/>
          <w:u w:val="single"/>
        </w:rPr>
      </w:pPr>
      <w:r>
        <w:rPr>
          <w:rFonts w:hint="eastAsia" w:eastAsia="方正仿宋_GBK" w:cs="方正仿宋_GBK"/>
          <w:sz w:val="28"/>
          <w:szCs w:val="28"/>
        </w:rPr>
        <w:t>开户银行：</w:t>
      </w:r>
      <w:r>
        <w:rPr>
          <w:rFonts w:hint="eastAsia" w:eastAsia="方正仿宋_GBK" w:cs="方正仿宋_GBK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42B1C79D">
      <w:pPr>
        <w:widowControl/>
        <w:spacing w:line="520" w:lineRule="exact"/>
        <w:ind w:firstLine="840" w:firstLineChars="300"/>
        <w:jc w:val="left"/>
        <w:rPr>
          <w:rFonts w:eastAsia="方正仿宋_GBK" w:cs="方正仿宋_GBK"/>
          <w:sz w:val="28"/>
          <w:szCs w:val="28"/>
          <w:u w:val="single"/>
        </w:rPr>
      </w:pPr>
      <w:r>
        <w:rPr>
          <w:rFonts w:hint="eastAsia" w:eastAsia="方正仿宋_GBK" w:cs="方正仿宋_GBK"/>
          <w:sz w:val="28"/>
          <w:szCs w:val="28"/>
        </w:rPr>
        <w:t>银行账户：</w:t>
      </w:r>
      <w:r>
        <w:rPr>
          <w:rFonts w:hint="eastAsia" w:eastAsia="方正仿宋_GBK" w:cs="方正仿宋_GBK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0A4A1784">
      <w:pPr>
        <w:widowControl/>
        <w:spacing w:line="520" w:lineRule="exact"/>
        <w:ind w:firstLine="739" w:firstLineChars="231"/>
        <w:jc w:val="left"/>
        <w:rPr>
          <w:rFonts w:eastAsia="方正仿宋_GBK"/>
          <w:color w:val="FF0000"/>
          <w:sz w:val="32"/>
          <w:szCs w:val="32"/>
        </w:rPr>
      </w:pPr>
      <w:r>
        <w:rPr>
          <w:rFonts w:hint="eastAsia" w:eastAsia="方正仿宋_GBK"/>
          <w:color w:val="FF0000"/>
          <w:sz w:val="32"/>
          <w:szCs w:val="32"/>
        </w:rPr>
        <w:t>乙方账户信息</w:t>
      </w:r>
    </w:p>
    <w:p w14:paraId="792A50E5">
      <w:pPr>
        <w:spacing w:line="520" w:lineRule="exact"/>
        <w:ind w:firstLine="840" w:firstLineChars="300"/>
        <w:rPr>
          <w:rFonts w:eastAsia="方正仿宋_GBK" w:cs="方正仿宋_GBK"/>
          <w:sz w:val="28"/>
          <w:szCs w:val="28"/>
        </w:rPr>
      </w:pPr>
      <w:r>
        <w:rPr>
          <w:rFonts w:hint="eastAsia" w:eastAsia="方正仿宋_GBK" w:cs="方正仿宋_GBK"/>
          <w:sz w:val="28"/>
          <w:szCs w:val="28"/>
        </w:rPr>
        <w:t>名称：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  <w:u w:val="single"/>
        </w:rPr>
        <w:t xml:space="preserve">                      </w:t>
      </w:r>
    </w:p>
    <w:p w14:paraId="0D0A74AC">
      <w:pPr>
        <w:spacing w:line="520" w:lineRule="exact"/>
        <w:ind w:firstLine="840" w:firstLineChars="300"/>
        <w:rPr>
          <w:rFonts w:eastAsia="方正仿宋_GBK" w:cs="方正仿宋_GBK"/>
          <w:sz w:val="28"/>
          <w:szCs w:val="28"/>
          <w:u w:val="single"/>
        </w:rPr>
      </w:pPr>
      <w:r>
        <w:rPr>
          <w:rFonts w:hint="eastAsia" w:eastAsia="方正仿宋_GBK" w:cs="方正仿宋_GBK"/>
          <w:sz w:val="28"/>
          <w:szCs w:val="28"/>
        </w:rPr>
        <w:t>税号：</w:t>
      </w:r>
      <w:r>
        <w:rPr>
          <w:rFonts w:eastAsia="方正仿宋_GBK" w:cs="方正仿宋_GBK"/>
          <w:sz w:val="28"/>
          <w:szCs w:val="28"/>
          <w:u w:val="single"/>
        </w:rPr>
        <w:t xml:space="preserve">                          </w:t>
      </w:r>
    </w:p>
    <w:p w14:paraId="43154848">
      <w:pPr>
        <w:spacing w:line="520" w:lineRule="exact"/>
        <w:ind w:firstLine="840" w:firstLineChars="300"/>
        <w:rPr>
          <w:rFonts w:eastAsia="方正仿宋_GBK" w:cs="方正仿宋_GBK"/>
          <w:sz w:val="28"/>
          <w:szCs w:val="28"/>
        </w:rPr>
      </w:pPr>
      <w:r>
        <w:rPr>
          <w:rFonts w:hint="eastAsia" w:eastAsia="方正仿宋_GBK" w:cs="方正仿宋_GBK"/>
          <w:sz w:val="28"/>
          <w:szCs w:val="28"/>
        </w:rPr>
        <w:t>单位地址：</w:t>
      </w:r>
      <w:r>
        <w:rPr>
          <w:rFonts w:hint="eastAsia" w:eastAsia="方正仿宋_GBK" w:cs="方正仿宋_GBK"/>
          <w:sz w:val="28"/>
          <w:szCs w:val="28"/>
          <w:u w:val="single"/>
        </w:rPr>
        <w:t xml:space="preserve"> </w:t>
      </w:r>
      <w:r>
        <w:rPr>
          <w:rFonts w:eastAsia="方正仿宋_GBK" w:cs="方正仿宋_GBK"/>
          <w:sz w:val="28"/>
          <w:szCs w:val="28"/>
          <w:u w:val="single"/>
        </w:rPr>
        <w:t xml:space="preserve">                              </w:t>
      </w:r>
    </w:p>
    <w:p w14:paraId="7CA4BD4C">
      <w:pPr>
        <w:spacing w:line="520" w:lineRule="exact"/>
        <w:ind w:firstLine="840" w:firstLineChars="300"/>
        <w:rPr>
          <w:rFonts w:eastAsia="方正仿宋_GBK" w:cs="方正仿宋_GBK"/>
          <w:sz w:val="28"/>
          <w:szCs w:val="28"/>
          <w:u w:val="single"/>
        </w:rPr>
      </w:pPr>
      <w:r>
        <w:rPr>
          <w:rFonts w:hint="eastAsia" w:eastAsia="方正仿宋_GBK" w:cs="方正仿宋_GBK"/>
          <w:sz w:val="28"/>
          <w:szCs w:val="28"/>
        </w:rPr>
        <w:t>电话：</w:t>
      </w:r>
      <w:r>
        <w:rPr>
          <w:rFonts w:eastAsia="方正仿宋_GBK" w:cs="方正仿宋_GBK"/>
          <w:sz w:val="28"/>
          <w:szCs w:val="28"/>
          <w:u w:val="single"/>
        </w:rPr>
        <w:t xml:space="preserve">                              </w:t>
      </w:r>
    </w:p>
    <w:p w14:paraId="6CF7AB3D">
      <w:pPr>
        <w:spacing w:line="520" w:lineRule="exact"/>
        <w:ind w:firstLine="840" w:firstLineChars="300"/>
        <w:rPr>
          <w:rFonts w:eastAsia="方正仿宋_GBK" w:cs="方正仿宋_GBK"/>
          <w:sz w:val="28"/>
          <w:szCs w:val="28"/>
        </w:rPr>
      </w:pPr>
      <w:r>
        <w:rPr>
          <w:rFonts w:hint="eastAsia" w:eastAsia="方正仿宋_GBK" w:cs="方正仿宋_GBK"/>
          <w:sz w:val="28"/>
          <w:szCs w:val="28"/>
        </w:rPr>
        <w:t>开户银行：</w:t>
      </w:r>
      <w:r>
        <w:rPr>
          <w:rFonts w:hint="eastAsia" w:eastAsia="方正仿宋_GBK" w:cs="方正仿宋_GBK"/>
          <w:sz w:val="28"/>
          <w:szCs w:val="28"/>
          <w:u w:val="single"/>
        </w:rPr>
        <w:t xml:space="preserve"> </w:t>
      </w:r>
      <w:r>
        <w:rPr>
          <w:rFonts w:eastAsia="方正仿宋_GBK" w:cs="方正仿宋_GBK"/>
          <w:sz w:val="28"/>
          <w:szCs w:val="28"/>
          <w:u w:val="single"/>
        </w:rPr>
        <w:t xml:space="preserve">                  </w:t>
      </w:r>
    </w:p>
    <w:p w14:paraId="5C6F6E05">
      <w:pPr>
        <w:spacing w:line="520" w:lineRule="exact"/>
        <w:ind w:firstLine="840" w:firstLineChars="300"/>
        <w:rPr>
          <w:rFonts w:eastAsia="方正仿宋_GBK" w:cs="方正仿宋_GBK"/>
          <w:sz w:val="28"/>
          <w:szCs w:val="28"/>
          <w:u w:val="single"/>
        </w:rPr>
      </w:pPr>
      <w:r>
        <w:rPr>
          <w:rFonts w:hint="eastAsia" w:eastAsia="方正仿宋_GBK" w:cs="方正仿宋_GBK"/>
          <w:sz w:val="28"/>
          <w:szCs w:val="28"/>
        </w:rPr>
        <w:t>银行账户：</w:t>
      </w:r>
      <w:r>
        <w:rPr>
          <w:rFonts w:eastAsia="方正仿宋_GBK" w:cs="方正仿宋_GBK"/>
          <w:sz w:val="28"/>
          <w:szCs w:val="28"/>
          <w:u w:val="single"/>
        </w:rPr>
        <w:t xml:space="preserve">                           </w:t>
      </w:r>
    </w:p>
    <w:p w14:paraId="4B612E15">
      <w:pPr>
        <w:spacing w:line="52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七、结算方式及结算原则</w:t>
      </w:r>
    </w:p>
    <w:p w14:paraId="60269C27"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合同形式采用总价包干：包含</w:t>
      </w:r>
      <w:r>
        <w:rPr>
          <w:rFonts w:hint="eastAsia" w:eastAsia="方正仿宋_GBK"/>
          <w:sz w:val="32"/>
          <w:szCs w:val="32"/>
          <w:lang w:val="en-US" w:eastAsia="zh-CN"/>
        </w:rPr>
        <w:t>软件产品采购费</w:t>
      </w:r>
      <w:r>
        <w:rPr>
          <w:rFonts w:eastAsia="方正仿宋_GBK"/>
          <w:sz w:val="32"/>
          <w:szCs w:val="32"/>
        </w:rPr>
        <w:t>、等保测评费用等。</w:t>
      </w:r>
    </w:p>
    <w:p w14:paraId="62DD3FFB">
      <w:pPr>
        <w:spacing w:line="52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八、保密条款</w:t>
      </w:r>
    </w:p>
    <w:p w14:paraId="2AD9E236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双方应对在项目合作过程中知悉的对方商业秘密、技术秘密及其他敏感信息予以保密，未经对方书面同意，不得向任何第三方披露或使用。</w:t>
      </w:r>
    </w:p>
    <w:p w14:paraId="25881BFC">
      <w:pPr>
        <w:spacing w:line="52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sz w:val="32"/>
          <w:szCs w:val="32"/>
        </w:rPr>
        <w:t>保密期限自合</w:t>
      </w:r>
      <w:r>
        <w:rPr>
          <w:rFonts w:eastAsia="方正仿宋_GBK"/>
          <w:color w:val="000000"/>
          <w:sz w:val="32"/>
          <w:szCs w:val="32"/>
        </w:rPr>
        <w:t>同生效之日起至合同终止后[2]年。</w:t>
      </w:r>
    </w:p>
    <w:p w14:paraId="4E6F4E73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如一方违反保密约定，应向对方支付违约金人民币[壹万]元整（小写：￥[10000] 元），并</w:t>
      </w:r>
      <w:r>
        <w:rPr>
          <w:rFonts w:eastAsia="方正仿宋_GBK"/>
          <w:sz w:val="32"/>
          <w:szCs w:val="32"/>
        </w:rPr>
        <w:t>赔偿因此给对方造成的全部损失。</w:t>
      </w:r>
    </w:p>
    <w:p w14:paraId="4E7AA0C8">
      <w:pPr>
        <w:spacing w:line="52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九、违约责任</w:t>
      </w:r>
    </w:p>
    <w:p w14:paraId="56EFE2BE">
      <w:pPr>
        <w:spacing w:line="44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甲方违约责任：</w:t>
      </w:r>
    </w:p>
    <w:p w14:paraId="7FECF4BA">
      <w:pPr>
        <w:spacing w:line="44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（1）若</w:t>
      </w:r>
      <w:r>
        <w:rPr>
          <w:rFonts w:hint="eastAsia" w:eastAsia="方正仿宋_GBK"/>
          <w:sz w:val="32"/>
          <w:szCs w:val="32"/>
          <w:lang w:val="en-US" w:eastAsia="zh-CN"/>
        </w:rPr>
        <w:t>甲</w:t>
      </w:r>
      <w:r>
        <w:rPr>
          <w:rFonts w:eastAsia="方正仿宋_GBK"/>
          <w:sz w:val="32"/>
          <w:szCs w:val="32"/>
        </w:rPr>
        <w:t>方未能按照合同约定的</w:t>
      </w:r>
      <w:r>
        <w:rPr>
          <w:rFonts w:hint="eastAsia" w:eastAsia="方正仿宋_GBK"/>
          <w:sz w:val="32"/>
          <w:szCs w:val="32"/>
          <w:lang w:val="en-US" w:eastAsia="zh-CN"/>
        </w:rPr>
        <w:t>支付合同款的</w:t>
      </w:r>
      <w:r>
        <w:rPr>
          <w:rFonts w:eastAsia="方正仿宋_GBK"/>
          <w:sz w:val="32"/>
          <w:szCs w:val="32"/>
        </w:rPr>
        <w:t>，每延期1天，</w:t>
      </w:r>
      <w:r>
        <w:rPr>
          <w:rFonts w:hint="eastAsia" w:eastAsia="方正仿宋_GBK"/>
          <w:sz w:val="32"/>
          <w:szCs w:val="32"/>
          <w:lang w:val="en-US" w:eastAsia="zh-CN"/>
        </w:rPr>
        <w:t>甲</w:t>
      </w:r>
      <w:r>
        <w:rPr>
          <w:rFonts w:eastAsia="方正仿宋_GBK"/>
          <w:sz w:val="32"/>
          <w:szCs w:val="32"/>
        </w:rPr>
        <w:t>方应向</w:t>
      </w:r>
      <w:r>
        <w:rPr>
          <w:rFonts w:hint="eastAsia" w:eastAsia="方正仿宋_GBK"/>
          <w:sz w:val="32"/>
          <w:szCs w:val="32"/>
          <w:lang w:val="en-US" w:eastAsia="zh-CN"/>
        </w:rPr>
        <w:t>乙</w:t>
      </w:r>
      <w:r>
        <w:rPr>
          <w:rFonts w:eastAsia="方正仿宋_GBK"/>
          <w:sz w:val="32"/>
          <w:szCs w:val="32"/>
        </w:rPr>
        <w:t>方支付合同总价的 0.1%的违约金。</w:t>
      </w:r>
    </w:p>
    <w:p w14:paraId="09BFD3C7">
      <w:pPr>
        <w:spacing w:line="440" w:lineRule="exact"/>
        <w:ind w:firstLine="640" w:firstLineChars="200"/>
        <w:rPr>
          <w:rFonts w:hint="eastAsia"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</w:rPr>
        <w:t>（2）如果</w:t>
      </w:r>
      <w:r>
        <w:rPr>
          <w:rFonts w:hint="eastAsia" w:eastAsia="方正仿宋_GBK"/>
          <w:sz w:val="32"/>
          <w:szCs w:val="32"/>
          <w:lang w:val="en-US" w:eastAsia="zh-CN"/>
        </w:rPr>
        <w:t>合同款支付</w:t>
      </w:r>
      <w:r>
        <w:rPr>
          <w:rFonts w:eastAsia="方正仿宋_GBK"/>
          <w:sz w:val="32"/>
          <w:szCs w:val="32"/>
        </w:rPr>
        <w:t>延期超过30天，</w:t>
      </w:r>
      <w:r>
        <w:rPr>
          <w:rFonts w:hint="eastAsia" w:eastAsia="方正仿宋_GBK"/>
          <w:sz w:val="32"/>
          <w:szCs w:val="32"/>
          <w:lang w:val="en-US" w:eastAsia="zh-CN"/>
        </w:rPr>
        <w:t>乙</w:t>
      </w:r>
      <w:r>
        <w:rPr>
          <w:rFonts w:eastAsia="方正仿宋_GBK"/>
          <w:sz w:val="32"/>
          <w:szCs w:val="32"/>
        </w:rPr>
        <w:t>方有权提前解除合同，除前款所约定的违约金外，</w:t>
      </w:r>
      <w:r>
        <w:rPr>
          <w:rFonts w:hint="eastAsia" w:eastAsia="方正仿宋_GBK"/>
          <w:sz w:val="32"/>
          <w:szCs w:val="32"/>
          <w:lang w:val="en-US" w:eastAsia="zh-CN"/>
        </w:rPr>
        <w:t>甲</w:t>
      </w:r>
      <w:r>
        <w:rPr>
          <w:rFonts w:eastAsia="方正仿宋_GBK"/>
          <w:sz w:val="32"/>
          <w:szCs w:val="32"/>
        </w:rPr>
        <w:t>方应当支付合同总价10%的金额作为对</w:t>
      </w:r>
      <w:r>
        <w:rPr>
          <w:rFonts w:hint="eastAsia" w:eastAsia="方正仿宋_GBK"/>
          <w:sz w:val="32"/>
          <w:szCs w:val="32"/>
          <w:lang w:val="en-US" w:eastAsia="zh-CN"/>
        </w:rPr>
        <w:t>乙</w:t>
      </w:r>
      <w:r>
        <w:rPr>
          <w:rFonts w:eastAsia="方正仿宋_GBK"/>
          <w:sz w:val="32"/>
          <w:szCs w:val="32"/>
        </w:rPr>
        <w:t>方的赔偿。如</w:t>
      </w:r>
      <w:r>
        <w:rPr>
          <w:rFonts w:hint="eastAsia" w:eastAsia="方正仿宋_GBK"/>
          <w:sz w:val="32"/>
          <w:szCs w:val="32"/>
          <w:lang w:val="en-US" w:eastAsia="zh-CN"/>
        </w:rPr>
        <w:t>甲</w:t>
      </w:r>
      <w:r>
        <w:rPr>
          <w:rFonts w:eastAsia="方正仿宋_GBK"/>
          <w:sz w:val="32"/>
          <w:szCs w:val="32"/>
        </w:rPr>
        <w:t>方支付的赔偿金不足以赔偿甲方因此所遭受的损失（包括直接损失、间接损失、诉讼费、鉴定费、评估费、律师费等），</w:t>
      </w:r>
      <w:r>
        <w:rPr>
          <w:rFonts w:hint="eastAsia" w:eastAsia="方正仿宋_GBK"/>
          <w:sz w:val="32"/>
          <w:szCs w:val="32"/>
          <w:lang w:val="en-US" w:eastAsia="zh-CN"/>
        </w:rPr>
        <w:t>甲</w:t>
      </w:r>
      <w:r>
        <w:rPr>
          <w:rFonts w:eastAsia="方正仿宋_GBK"/>
          <w:sz w:val="32"/>
          <w:szCs w:val="32"/>
        </w:rPr>
        <w:t>方应当就超出赔偿金部分的损失进行赔偿。</w:t>
      </w:r>
    </w:p>
    <w:p w14:paraId="7A738C63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乙方违约责任：</w:t>
      </w:r>
    </w:p>
    <w:p w14:paraId="2ABF69A0">
      <w:pPr>
        <w:spacing w:line="44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sz w:val="32"/>
          <w:szCs w:val="32"/>
        </w:rPr>
        <w:t>（1）若乙方未能按照合同约定的工期完成</w:t>
      </w:r>
      <w:r>
        <w:rPr>
          <w:rFonts w:hint="eastAsia" w:eastAsia="方正仿宋_GBK"/>
          <w:sz w:val="32"/>
          <w:szCs w:val="32"/>
          <w:lang w:val="en-US" w:eastAsia="zh-CN"/>
        </w:rPr>
        <w:t>软件产品授权文件的</w:t>
      </w:r>
      <w:r>
        <w:rPr>
          <w:rFonts w:eastAsia="方正仿宋_GBK"/>
          <w:sz w:val="32"/>
          <w:szCs w:val="32"/>
        </w:rPr>
        <w:t>，每延期1天，乙方应向甲方支付合同总</w:t>
      </w:r>
      <w:r>
        <w:rPr>
          <w:rFonts w:eastAsia="方正仿宋_GBK"/>
          <w:color w:val="000000"/>
          <w:sz w:val="32"/>
          <w:szCs w:val="32"/>
        </w:rPr>
        <w:t>价的 0.1%的违约金。</w:t>
      </w:r>
    </w:p>
    <w:p w14:paraId="7A48EB5A">
      <w:pPr>
        <w:spacing w:line="44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（2）如果延期超过30天，甲方有权提前解除合同，除前款所约定的违约金外，乙方应当支付合同总价10%的金额作为对甲方的赔偿，并退回甲方已支付的全部款项。如乙方支付的赔偿金不足以赔偿甲方因此所遭受的损失（包括直接损失、间接损失、诉讼费、鉴定费、评估费、律师费等），乙方应当就超出赔偿金部分的损失进行赔偿。</w:t>
      </w:r>
    </w:p>
    <w:p w14:paraId="24A99E90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（3）若乙方交付的</w:t>
      </w:r>
      <w:r>
        <w:rPr>
          <w:rFonts w:hint="eastAsia" w:eastAsia="方正仿宋_GBK"/>
          <w:sz w:val="32"/>
          <w:szCs w:val="32"/>
          <w:lang w:val="en-US" w:eastAsia="zh-CN"/>
        </w:rPr>
        <w:t>软件产品非原厂授权的</w:t>
      </w:r>
      <w:r>
        <w:rPr>
          <w:rFonts w:eastAsia="方正仿宋_GBK"/>
          <w:sz w:val="32"/>
          <w:szCs w:val="32"/>
        </w:rPr>
        <w:t>，乙方应负责</w:t>
      </w:r>
      <w:r>
        <w:rPr>
          <w:rFonts w:hint="eastAsia" w:eastAsia="方正仿宋_GBK"/>
          <w:sz w:val="32"/>
          <w:szCs w:val="32"/>
          <w:lang w:val="en-US" w:eastAsia="zh-CN"/>
        </w:rPr>
        <w:t>更换软件产品</w:t>
      </w:r>
      <w:r>
        <w:rPr>
          <w:rFonts w:eastAsia="方正仿宋_GBK"/>
          <w:sz w:val="32"/>
          <w:szCs w:val="32"/>
        </w:rPr>
        <w:t>直至达到要求。</w:t>
      </w:r>
    </w:p>
    <w:p w14:paraId="24AE4F47">
      <w:pPr>
        <w:spacing w:line="52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十、项目验收</w:t>
      </w:r>
    </w:p>
    <w:p w14:paraId="247F8A23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（一）验收标准：以本合同约定的</w:t>
      </w:r>
      <w:r>
        <w:rPr>
          <w:rFonts w:hint="eastAsia" w:eastAsia="方正仿宋_GBK"/>
          <w:sz w:val="32"/>
          <w:szCs w:val="32"/>
          <w:lang w:val="en-US" w:eastAsia="zh-CN"/>
        </w:rPr>
        <w:t>软件产品</w:t>
      </w:r>
      <w:r>
        <w:rPr>
          <w:rFonts w:eastAsia="方正仿宋_GBK"/>
          <w:sz w:val="32"/>
          <w:szCs w:val="32"/>
        </w:rPr>
        <w:t>要求、</w:t>
      </w:r>
      <w:r>
        <w:rPr>
          <w:rFonts w:hint="eastAsia" w:eastAsia="方正仿宋_GBK"/>
          <w:sz w:val="32"/>
          <w:szCs w:val="32"/>
          <w:lang w:val="en-US" w:eastAsia="zh-CN"/>
        </w:rPr>
        <w:t>二级等保测评服务</w:t>
      </w:r>
      <w:r>
        <w:rPr>
          <w:rFonts w:eastAsia="方正仿宋_GBK"/>
          <w:sz w:val="32"/>
          <w:szCs w:val="32"/>
        </w:rPr>
        <w:t>及国家、行业相关标准为依据。</w:t>
      </w:r>
    </w:p>
    <w:p w14:paraId="367C0F19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（二）验收程序：</w:t>
      </w:r>
    </w:p>
    <w:p w14:paraId="110E875B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val="en-US" w:eastAsia="zh-CN"/>
        </w:rPr>
        <w:t>乙方移交本合同约定全部软件产品，系统通过二级等保测评后</w:t>
      </w:r>
      <w:r>
        <w:rPr>
          <w:rFonts w:eastAsia="方正仿宋_GBK"/>
          <w:sz w:val="32"/>
          <w:szCs w:val="32"/>
          <w:lang w:val="en-US" w:eastAsia="zh-CN"/>
        </w:rPr>
        <w:t>，出具双方签字盖章的验收报告，</w:t>
      </w:r>
      <w:r>
        <w:rPr>
          <w:rFonts w:hint="eastAsia" w:eastAsia="方正仿宋_GBK"/>
          <w:sz w:val="32"/>
          <w:szCs w:val="32"/>
          <w:lang w:val="en-US" w:eastAsia="zh-CN"/>
        </w:rPr>
        <w:t>视为验收合格</w:t>
      </w:r>
      <w:r>
        <w:rPr>
          <w:rFonts w:eastAsia="方正仿宋_GBK"/>
          <w:sz w:val="32"/>
          <w:szCs w:val="32"/>
        </w:rPr>
        <w:t xml:space="preserve">。  </w:t>
      </w:r>
    </w:p>
    <w:p w14:paraId="6D812179">
      <w:pPr>
        <w:spacing w:line="52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十一、知识产权归属</w:t>
      </w:r>
    </w:p>
    <w:p w14:paraId="71C47EE3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</w:t>
      </w:r>
      <w:r>
        <w:rPr>
          <w:rFonts w:hint="eastAsia" w:eastAsia="方正仿宋_GBK"/>
          <w:sz w:val="32"/>
          <w:szCs w:val="32"/>
          <w:lang w:val="en-US" w:eastAsia="zh-CN"/>
        </w:rPr>
        <w:t>甲方对</w:t>
      </w:r>
      <w:r>
        <w:rPr>
          <w:rFonts w:eastAsia="方正仿宋_GBK"/>
          <w:sz w:val="32"/>
          <w:szCs w:val="32"/>
        </w:rPr>
        <w:t>乙方</w:t>
      </w:r>
      <w:r>
        <w:rPr>
          <w:rFonts w:hint="eastAsia" w:eastAsia="方正仿宋_GBK"/>
          <w:sz w:val="32"/>
          <w:szCs w:val="32"/>
          <w:lang w:val="en-US" w:eastAsia="zh-CN"/>
        </w:rPr>
        <w:t>交付的软件产品只有使用权且只能够甲方使用。</w:t>
      </w:r>
    </w:p>
    <w:p w14:paraId="6BB6E5B7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2.乙方应保证所交付的</w:t>
      </w:r>
      <w:r>
        <w:rPr>
          <w:rFonts w:hint="eastAsia" w:eastAsia="方正仿宋_GBK"/>
          <w:sz w:val="32"/>
          <w:szCs w:val="32"/>
          <w:lang w:val="en-US" w:eastAsia="zh-CN"/>
        </w:rPr>
        <w:t>软件产品</w:t>
      </w:r>
      <w:r>
        <w:rPr>
          <w:rFonts w:eastAsia="方正仿宋_GBK"/>
          <w:sz w:val="32"/>
          <w:szCs w:val="32"/>
        </w:rPr>
        <w:t>不侵犯任何第三方的知识产权，如因乙方原因导致侵权纠纷，乙方应承担全部法律责任及赔偿责任。</w:t>
      </w:r>
    </w:p>
    <w:p w14:paraId="141776F9">
      <w:pPr>
        <w:spacing w:line="52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、不可抗力</w:t>
      </w:r>
    </w:p>
    <w:p w14:paraId="37E3CAA3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1.因不可抗力事件（如自然灾害、战争、政府行为等）导致合同无法履行或部分无法履行的，双方互不承担违约责任，但应及时通知对方并提供相关证明。</w:t>
      </w:r>
    </w:p>
    <w:p w14:paraId="65B8A1F6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2.在不可抗力事件影响消除后的</w:t>
      </w:r>
      <w:r>
        <w:rPr>
          <w:rFonts w:hint="eastAsia" w:eastAsia="方正仿宋_GBK"/>
          <w:sz w:val="32"/>
          <w:szCs w:val="32"/>
          <w:lang w:val="en-US" w:eastAsia="zh-CN"/>
        </w:rPr>
        <w:t>10日</w:t>
      </w:r>
      <w:r>
        <w:rPr>
          <w:rFonts w:eastAsia="方正仿宋_GBK"/>
          <w:sz w:val="32"/>
          <w:szCs w:val="32"/>
        </w:rPr>
        <w:t>内，双方应协商恢复合同的履行或变更合同内容。</w:t>
      </w:r>
    </w:p>
    <w:p w14:paraId="2219526C">
      <w:pPr>
        <w:spacing w:line="52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、争议解决</w:t>
      </w:r>
    </w:p>
    <w:p w14:paraId="2D58942E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1.双方在合同履行过程中如发生争议，应首先通过友好协商解决；协商不成的，任何一方均有权向</w:t>
      </w:r>
      <w:r>
        <w:rPr>
          <w:rFonts w:hint="eastAsia" w:eastAsia="方正仿宋_GBK"/>
          <w:sz w:val="32"/>
          <w:szCs w:val="32"/>
        </w:rPr>
        <w:t>甲方所在地</w:t>
      </w:r>
      <w:r>
        <w:rPr>
          <w:rFonts w:eastAsia="方正仿宋_GBK"/>
          <w:sz w:val="32"/>
          <w:szCs w:val="32"/>
        </w:rPr>
        <w:t>有管辖权的人民法院提起诉讼。</w:t>
      </w:r>
    </w:p>
    <w:p w14:paraId="7500EE97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2.在争议解决期间，除涉及争议的部分外，双方应继续履行合同其他条款。</w:t>
      </w:r>
    </w:p>
    <w:p w14:paraId="30DEAEA3">
      <w:pPr>
        <w:spacing w:line="52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、其他条款</w:t>
      </w:r>
    </w:p>
    <w:p w14:paraId="62C405E8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本合同自双方法定代表人或委托代理人签字（或盖章）并加盖公章后生效。</w:t>
      </w:r>
    </w:p>
    <w:p w14:paraId="24A4CF6D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本合同一</w:t>
      </w:r>
      <w:r>
        <w:rPr>
          <w:rFonts w:eastAsia="方正仿宋_GBK"/>
          <w:color w:val="000000"/>
          <w:sz w:val="32"/>
          <w:szCs w:val="32"/>
        </w:rPr>
        <w:t>式[六]份，甲乙双方各执[三]份，具</w:t>
      </w:r>
      <w:r>
        <w:rPr>
          <w:rFonts w:eastAsia="方正仿宋_GBK"/>
          <w:sz w:val="32"/>
          <w:szCs w:val="32"/>
        </w:rPr>
        <w:t>有同等法律效力。</w:t>
      </w:r>
    </w:p>
    <w:p w14:paraId="2266CE7E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本合同未尽事宜，双方可另行协商签订补充协议，补充协议与本合同具有同等法律效力。</w:t>
      </w:r>
    </w:p>
    <w:p w14:paraId="5DF4F108">
      <w:pPr>
        <w:spacing w:line="520" w:lineRule="exact"/>
        <w:ind w:firstLine="640" w:firstLineChars="200"/>
        <w:rPr>
          <w:sz w:val="24"/>
          <w:szCs w:val="24"/>
        </w:rPr>
      </w:pPr>
      <w:r>
        <w:rPr>
          <w:rFonts w:eastAsia="方正仿宋_GBK"/>
          <w:sz w:val="32"/>
          <w:szCs w:val="32"/>
        </w:rPr>
        <w:t>（</w:t>
      </w:r>
      <w:r>
        <w:rPr>
          <w:rFonts w:hint="eastAsia" w:eastAsia="方正仿宋_GBK"/>
          <w:sz w:val="32"/>
          <w:szCs w:val="32"/>
        </w:rPr>
        <w:t>以下</w:t>
      </w:r>
      <w:r>
        <w:rPr>
          <w:rFonts w:eastAsia="方正仿宋_GBK"/>
          <w:sz w:val="32"/>
          <w:szCs w:val="32"/>
        </w:rPr>
        <w:t>无正文，为签章页）</w:t>
      </w:r>
    </w:p>
    <w:p w14:paraId="6A0C9189">
      <w:pPr>
        <w:spacing w:line="520" w:lineRule="exact"/>
        <w:ind w:firstLine="480" w:firstLineChars="200"/>
        <w:rPr>
          <w:sz w:val="24"/>
          <w:szCs w:val="24"/>
        </w:rPr>
      </w:pPr>
    </w:p>
    <w:p w14:paraId="4AA2C298">
      <w:pPr>
        <w:spacing w:line="520" w:lineRule="exact"/>
        <w:ind w:firstLine="480" w:firstLineChars="200"/>
        <w:rPr>
          <w:sz w:val="24"/>
          <w:szCs w:val="24"/>
        </w:rPr>
      </w:pPr>
    </w:p>
    <w:p w14:paraId="3696E9BC">
      <w:pPr>
        <w:spacing w:line="520" w:lineRule="exact"/>
        <w:ind w:firstLine="480" w:firstLineChars="200"/>
        <w:rPr>
          <w:sz w:val="24"/>
          <w:szCs w:val="24"/>
        </w:rPr>
      </w:pPr>
    </w:p>
    <w:p w14:paraId="40D051DB">
      <w:pPr>
        <w:spacing w:line="520" w:lineRule="exact"/>
        <w:ind w:firstLine="480" w:firstLineChars="200"/>
        <w:rPr>
          <w:sz w:val="24"/>
          <w:szCs w:val="24"/>
        </w:rPr>
      </w:pPr>
    </w:p>
    <w:p w14:paraId="0AC8292E">
      <w:pPr>
        <w:spacing w:line="520" w:lineRule="exact"/>
        <w:ind w:firstLine="480" w:firstLineChars="200"/>
        <w:rPr>
          <w:sz w:val="24"/>
          <w:szCs w:val="24"/>
        </w:rPr>
      </w:pPr>
    </w:p>
    <w:p w14:paraId="1E36E24E">
      <w:pPr>
        <w:spacing w:line="520" w:lineRule="exact"/>
        <w:ind w:firstLine="480" w:firstLineChars="200"/>
        <w:rPr>
          <w:sz w:val="24"/>
          <w:szCs w:val="24"/>
        </w:rPr>
      </w:pPr>
    </w:p>
    <w:p w14:paraId="1B7AF921">
      <w:pPr>
        <w:spacing w:line="520" w:lineRule="exact"/>
        <w:ind w:firstLine="480" w:firstLineChars="200"/>
        <w:rPr>
          <w:sz w:val="24"/>
          <w:szCs w:val="24"/>
        </w:rPr>
      </w:pPr>
    </w:p>
    <w:p w14:paraId="427F8C3B">
      <w:pPr>
        <w:spacing w:line="520" w:lineRule="exact"/>
        <w:ind w:firstLine="480" w:firstLineChars="200"/>
        <w:rPr>
          <w:sz w:val="24"/>
          <w:szCs w:val="24"/>
        </w:rPr>
      </w:pPr>
    </w:p>
    <w:p w14:paraId="3922D872">
      <w:pPr>
        <w:spacing w:line="520" w:lineRule="exact"/>
        <w:ind w:firstLine="480" w:firstLineChars="200"/>
        <w:rPr>
          <w:sz w:val="24"/>
          <w:szCs w:val="24"/>
        </w:rPr>
      </w:pPr>
    </w:p>
    <w:p w14:paraId="576619B5">
      <w:pPr>
        <w:spacing w:line="520" w:lineRule="exact"/>
        <w:ind w:firstLine="480" w:firstLineChars="200"/>
        <w:rPr>
          <w:sz w:val="24"/>
          <w:szCs w:val="24"/>
        </w:rPr>
      </w:pPr>
    </w:p>
    <w:tbl>
      <w:tblPr>
        <w:tblStyle w:val="12"/>
        <w:tblpPr w:leftFromText="180" w:rightFromText="180" w:vertAnchor="text" w:horzAnchor="page" w:tblpX="1761" w:tblpY="305"/>
        <w:tblOverlap w:val="never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670"/>
      </w:tblGrid>
      <w:tr w14:paraId="5CE9F7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0" w:hRule="atLeast"/>
        </w:trPr>
        <w:tc>
          <w:tcPr>
            <w:tcW w:w="468" w:type="dxa"/>
            <w:vAlign w:val="center"/>
          </w:tcPr>
          <w:p w14:paraId="5FAE1EE3">
            <w:pPr>
              <w:spacing w:line="5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甲</w:t>
            </w:r>
          </w:p>
          <w:p w14:paraId="063A339B">
            <w:pPr>
              <w:spacing w:line="560" w:lineRule="exact"/>
              <w:rPr>
                <w:sz w:val="24"/>
                <w:szCs w:val="24"/>
              </w:rPr>
            </w:pPr>
          </w:p>
          <w:p w14:paraId="762C5D67">
            <w:pPr>
              <w:spacing w:line="5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方</w:t>
            </w:r>
          </w:p>
          <w:p w14:paraId="4076FC83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8670" w:type="dxa"/>
          </w:tcPr>
          <w:p w14:paraId="6132BB86">
            <w:pPr>
              <w:spacing w:line="360" w:lineRule="auto"/>
              <w:rPr>
                <w:sz w:val="24"/>
                <w:szCs w:val="24"/>
              </w:rPr>
            </w:pPr>
          </w:p>
          <w:p w14:paraId="7684B001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单位名称：</w:t>
            </w:r>
          </w:p>
          <w:p w14:paraId="36465ADE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统一社会信用代码：</w:t>
            </w:r>
          </w:p>
          <w:p w14:paraId="6DF391F0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地    址：</w:t>
            </w:r>
          </w:p>
          <w:p w14:paraId="37BE322F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    话：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329A2AB7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传    真：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</w:t>
            </w:r>
          </w:p>
          <w:p w14:paraId="2B878C61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邮政编码：401121</w:t>
            </w:r>
          </w:p>
          <w:p w14:paraId="6C072C0F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法定代表人或委托代理人(签字)：                         </w:t>
            </w:r>
          </w:p>
          <w:p w14:paraId="61D93C4A">
            <w:pPr>
              <w:spacing w:line="480" w:lineRule="auto"/>
              <w:ind w:firstLine="6240" w:firstLineChars="2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   月   日</w:t>
            </w:r>
          </w:p>
        </w:tc>
      </w:tr>
      <w:tr w14:paraId="4F48FB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8" w:hRule="atLeast"/>
        </w:trPr>
        <w:tc>
          <w:tcPr>
            <w:tcW w:w="468" w:type="dxa"/>
            <w:vAlign w:val="center"/>
          </w:tcPr>
          <w:p w14:paraId="638132D9">
            <w:pPr>
              <w:spacing w:line="5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乙</w:t>
            </w:r>
          </w:p>
          <w:p w14:paraId="2FE244D2">
            <w:pPr>
              <w:spacing w:line="560" w:lineRule="exact"/>
              <w:rPr>
                <w:sz w:val="24"/>
                <w:szCs w:val="24"/>
              </w:rPr>
            </w:pPr>
          </w:p>
          <w:p w14:paraId="57F572D6">
            <w:pPr>
              <w:spacing w:line="5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方</w:t>
            </w:r>
          </w:p>
          <w:p w14:paraId="3A75AE8D">
            <w:pPr>
              <w:spacing w:line="560" w:lineRule="exact"/>
              <w:ind w:left="1924" w:hanging="1924" w:hangingChars="802"/>
              <w:rPr>
                <w:sz w:val="24"/>
                <w:szCs w:val="24"/>
              </w:rPr>
            </w:pPr>
          </w:p>
        </w:tc>
        <w:tc>
          <w:tcPr>
            <w:tcW w:w="8670" w:type="dxa"/>
            <w:tcBorders>
              <w:left w:val="single" w:color="000000" w:sz="6" w:space="0"/>
            </w:tcBorders>
          </w:tcPr>
          <w:p w14:paraId="177069F2">
            <w:pPr>
              <w:spacing w:line="360" w:lineRule="auto"/>
              <w:rPr>
                <w:sz w:val="24"/>
                <w:szCs w:val="24"/>
              </w:rPr>
            </w:pPr>
          </w:p>
          <w:p w14:paraId="0ACE25AC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单位名称：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</w:t>
            </w:r>
            <w:r>
              <w:rPr>
                <w:sz w:val="24"/>
                <w:szCs w:val="24"/>
              </w:rPr>
              <w:t>(公章或合同专用章)</w:t>
            </w:r>
          </w:p>
          <w:p w14:paraId="67CA9287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统一社会信用代码：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61032421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地    址：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47A417A9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    话：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76BB92A8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邮政编码：</w:t>
            </w:r>
          </w:p>
          <w:p w14:paraId="5A63AE4E">
            <w:pPr>
              <w:spacing w:line="480" w:lineRule="auto"/>
              <w:ind w:left="1924" w:hanging="1924" w:hangingChars="8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开户银行：</w:t>
            </w:r>
          </w:p>
          <w:p w14:paraId="032A63CB">
            <w:pPr>
              <w:spacing w:line="480" w:lineRule="auto"/>
              <w:ind w:left="1924" w:hanging="1924" w:hangingChars="8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账    号：</w:t>
            </w:r>
          </w:p>
          <w:p w14:paraId="39CD18A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法定代表人或委托代理人(签字)：</w:t>
            </w:r>
          </w:p>
          <w:p w14:paraId="5F589F28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年   月   日</w:t>
            </w:r>
          </w:p>
        </w:tc>
      </w:tr>
    </w:tbl>
    <w:p w14:paraId="0A7FF030">
      <w:pPr>
        <w:spacing w:line="520" w:lineRule="exact"/>
        <w:ind w:firstLine="480" w:firstLineChars="200"/>
        <w:rPr>
          <w:sz w:val="24"/>
          <w:szCs w:val="24"/>
        </w:rPr>
      </w:pPr>
    </w:p>
    <w:p w14:paraId="58B47FF3">
      <w:pPr>
        <w:spacing w:line="520" w:lineRule="exact"/>
        <w:ind w:firstLine="480" w:firstLineChars="200"/>
        <w:rPr>
          <w:sz w:val="24"/>
          <w:szCs w:val="24"/>
        </w:rPr>
      </w:pPr>
    </w:p>
    <w:sectPr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981E1">
    <w:pPr>
      <w:pStyle w:val="7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hint="eastAsia" w:ascii="宋体" w:hAnsi="宋体" w:cs="宋体"/>
        <w:sz w:val="28"/>
        <w:szCs w:val="28"/>
      </w:rPr>
    </w:pPr>
    <w:r>
      <w:rPr>
        <w:rStyle w:val="15"/>
        <w:rFonts w:hint="eastAsia" w:ascii="宋体" w:hAnsi="宋体" w:cs="宋体"/>
        <w:sz w:val="28"/>
        <w:szCs w:val="28"/>
      </w:rPr>
      <w:fldChar w:fldCharType="begin"/>
    </w:r>
    <w:r>
      <w:rPr>
        <w:rStyle w:val="15"/>
        <w:rFonts w:hint="eastAsia" w:ascii="宋体" w:hAnsi="宋体" w:cs="宋体"/>
        <w:sz w:val="28"/>
        <w:szCs w:val="28"/>
      </w:rPr>
      <w:instrText xml:space="preserve">Page</w:instrText>
    </w:r>
    <w:r>
      <w:rPr>
        <w:rStyle w:val="15"/>
        <w:rFonts w:hint="eastAsia" w:ascii="宋体" w:hAnsi="宋体" w:cs="宋体"/>
        <w:sz w:val="28"/>
        <w:szCs w:val="28"/>
      </w:rPr>
      <w:fldChar w:fldCharType="separate"/>
    </w:r>
    <w:r>
      <w:rPr>
        <w:rStyle w:val="15"/>
        <w:rFonts w:hint="eastAsia" w:ascii="宋体" w:hAnsi="宋体" w:cs="宋体"/>
        <w:sz w:val="28"/>
        <w:szCs w:val="28"/>
      </w:rPr>
      <w:t>1</w:t>
    </w:r>
    <w:r>
      <w:rPr>
        <w:rStyle w:val="15"/>
        <w:rFonts w:hint="eastAsia" w:ascii="宋体" w:hAnsi="宋体" w:cs="宋体"/>
        <w:sz w:val="28"/>
        <w:szCs w:val="28"/>
      </w:rPr>
      <w:fldChar w:fldCharType="end"/>
    </w:r>
  </w:p>
  <w:p w14:paraId="1D15841D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D30B8">
    <w:pPr>
      <w:pStyle w:val="7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5"/>
      </w:rPr>
      <w:fldChar w:fldCharType="begin"/>
    </w:r>
    <w:r>
      <w:rPr>
        <w:rStyle w:val="15"/>
      </w:rPr>
      <w:instrText xml:space="preserve">Page</w:instrText>
    </w:r>
    <w:r>
      <w:rPr>
        <w:rStyle w:val="15"/>
      </w:rPr>
      <w:fldChar w:fldCharType="separate"/>
    </w:r>
    <w:r>
      <w:rPr>
        <w:rStyle w:val="15"/>
      </w:rPr>
      <w:t>1</w:t>
    </w:r>
    <w:r>
      <w:rPr>
        <w:rStyle w:val="15"/>
      </w:rPr>
      <w:fldChar w:fldCharType="end"/>
    </w:r>
  </w:p>
  <w:p w14:paraId="5FDF61DD">
    <w:pPr>
      <w:pStyle w:val="7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5"/>
      </w:rPr>
      <w:fldChar w:fldCharType="begin"/>
    </w:r>
    <w:r>
      <w:rPr>
        <w:rStyle w:val="15"/>
      </w:rPr>
      <w:instrText xml:space="preserve">Page</w:instrText>
    </w:r>
    <w:r>
      <w:rPr>
        <w:rStyle w:val="15"/>
      </w:rPr>
      <w:fldChar w:fldCharType="separate"/>
    </w:r>
    <w:r>
      <w:rPr>
        <w:rStyle w:val="15"/>
      </w:rPr>
      <w:t>1</w:t>
    </w:r>
    <w:r>
      <w:rPr>
        <w:rStyle w:val="15"/>
      </w:rPr>
      <w:fldChar w:fldCharType="end"/>
    </w:r>
  </w:p>
  <w:p w14:paraId="72CC9F21">
    <w:pPr>
      <w:pStyle w:val="7"/>
      <w:framePr w:wrap="around" w:vAnchor="text" w:hAnchor="margin" w:xAlign="center" w:y="1"/>
      <w:rPr>
        <w:rStyle w:val="15"/>
      </w:rPr>
    </w:pPr>
    <w:sdt>
      <w:sdtPr>
        <w:rPr>
          <w:rStyle w:val="15"/>
        </w:rPr>
        <w:id w:val="155798713"/>
      </w:sdtPr>
      <w:sdtEndPr>
        <w:rPr>
          <w:rStyle w:val="15"/>
        </w:rPr>
      </w:sdtEndPr>
      <w:sdtContent>
        <w:r>
          <w:rPr>
            <w:rStyle w:val="15"/>
          </w:rPr>
          <w:fldChar w:fldCharType="begin"/>
        </w:r>
        <w:r>
          <w:rPr>
            <w:rStyle w:val="15"/>
          </w:rPr>
          <w:instrText xml:space="preserve"> PAGE </w:instrText>
        </w:r>
        <w:r>
          <w:rPr>
            <w:rStyle w:val="15"/>
          </w:rPr>
          <w:fldChar w:fldCharType="separate"/>
        </w:r>
        <w:r>
          <w:rPr>
            <w:rStyle w:val="15"/>
          </w:rPr>
          <w:t xml:space="preserve"> </w:t>
        </w:r>
        <w:r>
          <w:rPr>
            <w:rStyle w:val="15"/>
          </w:rPr>
          <w:fldChar w:fldCharType="end"/>
        </w:r>
      </w:sdtContent>
    </w:sdt>
  </w:p>
  <w:p w14:paraId="2C142D75">
    <w:pPr>
      <w:pStyle w:val="7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eliu">
    <w15:presenceInfo w15:providerId="None" w15:userId="heliu"/>
  </w15:person>
  <w15:person w15:author="wangdl">
    <w15:presenceInfo w15:providerId="None" w15:userId="wangd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RkNzk5ZmM1NTM1YTUyNjlhYTQ4YTZjMWMwOTUyZmQifQ=="/>
    <w:docVar w:name="KSO_WPS_MARK_KEY" w:val="ea3bb15e-0af4-420a-91e3-162b84f02077"/>
  </w:docVars>
  <w:rsids>
    <w:rsidRoot w:val="00000000"/>
    <w:rsid w:val="2E7E073D"/>
    <w:rsid w:val="6BFA7256"/>
    <w:rsid w:val="7BD46E4B"/>
    <w:rsid w:val="7BFF14FD"/>
    <w:rsid w:val="EBF383DD"/>
    <w:rsid w:val="FFEBE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7"/>
    <w:qFormat/>
    <w:uiPriority w:val="0"/>
    <w:pPr>
      <w:keepNext/>
      <w:keepLines/>
      <w:spacing w:before="260" w:after="260" w:line="415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2">
    <w:name w:val="heading 3"/>
    <w:basedOn w:val="1"/>
    <w:next w:val="1"/>
    <w:link w:val="18"/>
    <w:qFormat/>
    <w:uiPriority w:val="0"/>
    <w:pPr>
      <w:autoSpaceDE w:val="0"/>
      <w:autoSpaceDN w:val="0"/>
      <w:adjustRightInd w:val="0"/>
      <w:spacing w:before="16"/>
      <w:jc w:val="left"/>
      <w:outlineLvl w:val="2"/>
    </w:pPr>
    <w:rPr>
      <w:rFonts w:ascii="仿宋_GB2312" w:eastAsia="仿宋_GB2312"/>
      <w:b/>
      <w:sz w:val="24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widowControl w:val="0"/>
      <w:jc w:val="left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6">
    <w:name w:val="Body Text"/>
    <w:basedOn w:val="1"/>
    <w:next w:val="1"/>
    <w:qFormat/>
    <w:uiPriority w:val="0"/>
    <w:pPr>
      <w:autoSpaceDE w:val="0"/>
      <w:autoSpaceDN w:val="0"/>
      <w:adjustRightInd w:val="0"/>
      <w:ind w:left="320"/>
      <w:jc w:val="left"/>
    </w:pPr>
    <w:rPr>
      <w:rFonts w:ascii="方正仿宋_GBK" w:eastAsia="方正仿宋_GBK" w:cs="方正仿宋_GBK"/>
      <w:kern w:val="0"/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annotation subject"/>
    <w:basedOn w:val="1"/>
    <w:next w:val="5"/>
    <w:qFormat/>
    <w:uiPriority w:val="0"/>
    <w:pPr>
      <w:widowControl w:val="0"/>
      <w:jc w:val="left"/>
    </w:pPr>
    <w:rPr>
      <w:rFonts w:ascii="Times New Roman" w:hAnsi="Times New Roman" w:eastAsia="宋体" w:cs="Times New Roman"/>
      <w:b/>
      <w:bCs/>
      <w:kern w:val="2"/>
      <w:sz w:val="21"/>
      <w:szCs w:val="20"/>
      <w:lang w:val="en-US" w:eastAsia="zh-CN" w:bidi="ar-SA"/>
    </w:rPr>
  </w:style>
  <w:style w:type="paragraph" w:styleId="11">
    <w:name w:val="Body Text First Indent"/>
    <w:basedOn w:val="1"/>
    <w:next w:val="6"/>
    <w:qFormat/>
    <w:uiPriority w:val="0"/>
    <w:pPr>
      <w:widowControl w:val="0"/>
      <w:spacing w:after="120"/>
      <w:ind w:firstLine="100" w:firstLineChars="10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customStyle="1" w:styleId="16">
    <w:name w:val="heading 1 Char"/>
    <w:basedOn w:val="13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7">
    <w:name w:val="heading 2 Char"/>
    <w:basedOn w:val="13"/>
    <w:link w:val="4"/>
    <w:qFormat/>
    <w:uiPriority w:val="0"/>
    <w:rPr>
      <w:rFonts w:ascii="Calibri Light" w:hAnsi="Calibri Light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8">
    <w:name w:val="heading 3 Char"/>
    <w:basedOn w:val="13"/>
    <w:link w:val="2"/>
    <w:qFormat/>
    <w:uiPriority w:val="0"/>
    <w:rPr>
      <w:rFonts w:ascii="仿宋_GB2312" w:hAnsi="Times New Roman" w:eastAsia="仿宋_GB2312" w:cs="Times New Roman"/>
      <w:b/>
      <w:kern w:val="2"/>
      <w:sz w:val="24"/>
      <w:szCs w:val="20"/>
      <w:lang w:val="en-US" w:eastAsia="zh-CN" w:bidi="ar-SA"/>
    </w:rPr>
  </w:style>
  <w:style w:type="paragraph" w:styleId="19">
    <w:name w:val="List Paragraph"/>
    <w:basedOn w:val="1"/>
    <w:next w:val="7"/>
    <w:qFormat/>
    <w:uiPriority w:val="0"/>
    <w:pPr>
      <w:ind w:firstLine="200" w:firstLineChars="200"/>
    </w:pPr>
    <w:rPr>
      <w:rFonts w:ascii="等线" w:hAnsi="等线" w:eastAsia="等线" w:cs="Arial"/>
      <w:szCs w:val="24"/>
    </w:rPr>
  </w:style>
  <w:style w:type="character" w:customStyle="1" w:styleId="20">
    <w:name w:val="10"/>
    <w:basedOn w:val="13"/>
    <w:uiPriority w:val="0"/>
    <w:rPr>
      <w:rFonts w:hint="default" w:ascii="Times New Roman" w:hAnsi="Times New Roman" w:cs="Times New Roman"/>
    </w:rPr>
  </w:style>
  <w:style w:type="character" w:customStyle="1" w:styleId="21">
    <w:name w:val="15"/>
    <w:basedOn w:val="13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  <sectPr xmlns="http://www.yozosoft.com.cn/officeDocument/2016/customData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673F02-6A82-4184-9768-1569142392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18</Pages>
  <Words>0</Words>
  <Characters>5406</Characters>
  <Lines>1</Lines>
  <Paragraphs>1</Paragraphs>
  <TotalTime>28</TotalTime>
  <ScaleCrop>false</ScaleCrop>
  <LinksUpToDate>false</LinksUpToDate>
  <CharactersWithSpaces>7208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2025-01-07T19:42:00Z</dcterms:created>
  <dc:creator>罗布超</dc:creator>
  <cp:lastModifiedBy>heliu</cp:lastModifiedBy>
  <cp:lastPrinted>2025-03-15T16:45:00Z</cp:lastPrinted>
  <dcterms:modified xsi:type="dcterms:W3CDTF">2025-11-25T10:58:01Z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44BD520C144245928C47A7F599378014_13</vt:lpwstr>
  </property>
  <property fmtid="{D5CDD505-2E9C-101B-9397-08002B2CF9AE}" pid="4" name="KSOTemplateDocerSaveRecord">
    <vt:lpwstr>eyJoZGlkIjoiNjUyNmQyMjM5ZDkwZDNhNDMzYTIwMzk3ZmQzMTRkOTAiLCJ1c2VySWQiOiI1OTExOTI0NTcifQ==</vt:lpwstr>
  </property>
</Properties>
</file>