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849F">
      <w:pPr>
        <w:spacing w:line="640" w:lineRule="exact"/>
        <w:jc w:val="center"/>
        <w:rPr>
          <w:rFonts w:hint="eastAsia" w:ascii="方正小标宋_GBK" w:hAnsi="方正小标宋_GBK" w:eastAsia="方正小标宋_GBK" w:cs="方正小标宋_GBK"/>
          <w:b w:val="0"/>
          <w:bCs w:val="0"/>
          <w:color w:val="auto"/>
          <w:sz w:val="36"/>
          <w:szCs w:val="36"/>
          <w:highlight w:val="none"/>
          <w:lang w:val="en-US" w:eastAsia="zh-CN"/>
        </w:rPr>
      </w:pPr>
      <w:bookmarkStart w:id="0" w:name="_GoBack"/>
      <w:bookmarkEnd w:id="0"/>
      <w:r>
        <w:rPr>
          <w:rFonts w:hint="eastAsia" w:ascii="方正小标宋_GBK" w:hAnsi="方正小标宋_GBK" w:eastAsia="方正小标宋_GBK" w:cs="方正小标宋_GBK"/>
          <w:b w:val="0"/>
          <w:bCs w:val="0"/>
          <w:color w:val="auto"/>
          <w:sz w:val="36"/>
          <w:szCs w:val="36"/>
          <w:highlight w:val="none"/>
          <w:lang w:eastAsia="zh-CN"/>
        </w:rPr>
        <w:t>重庆通邑</w:t>
      </w:r>
      <w:r>
        <w:rPr>
          <w:rFonts w:hint="eastAsia" w:ascii="方正小标宋_GBK" w:hAnsi="方正小标宋_GBK" w:eastAsia="方正小标宋_GBK" w:cs="方正小标宋_GBK"/>
          <w:b w:val="0"/>
          <w:bCs w:val="0"/>
          <w:color w:val="auto"/>
          <w:sz w:val="36"/>
          <w:szCs w:val="36"/>
          <w:highlight w:val="none"/>
          <w:lang w:val="en-US" w:eastAsia="zh-CN"/>
        </w:rPr>
        <w:t>卫士智慧生活</w:t>
      </w:r>
      <w:r>
        <w:rPr>
          <w:rFonts w:hint="eastAsia" w:ascii="方正小标宋_GBK" w:hAnsi="方正小标宋_GBK" w:eastAsia="方正小标宋_GBK" w:cs="方正小标宋_GBK"/>
          <w:b w:val="0"/>
          <w:bCs w:val="0"/>
          <w:color w:val="auto"/>
          <w:sz w:val="36"/>
          <w:szCs w:val="36"/>
          <w:highlight w:val="none"/>
          <w:lang w:eastAsia="zh-CN"/>
        </w:rPr>
        <w:t>服务有限公司</w:t>
      </w:r>
      <w:r>
        <w:rPr>
          <w:rFonts w:hint="eastAsia" w:ascii="方正小标宋_GBK" w:hAnsi="方正小标宋_GBK" w:eastAsia="方正小标宋_GBK" w:cs="方正小标宋_GBK"/>
          <w:b w:val="0"/>
          <w:bCs w:val="0"/>
          <w:color w:val="auto"/>
          <w:sz w:val="36"/>
          <w:szCs w:val="36"/>
          <w:highlight w:val="none"/>
          <w:lang w:val="en-US" w:eastAsia="zh-CN"/>
        </w:rPr>
        <w:t xml:space="preserve"> </w:t>
      </w:r>
    </w:p>
    <w:p w14:paraId="30183C89">
      <w:pPr>
        <w:spacing w:line="640" w:lineRule="exact"/>
        <w:jc w:val="center"/>
        <w:rPr>
          <w:rFonts w:hint="eastAsia" w:ascii="方正小标宋_GBK" w:hAnsi="方正小标宋_GBK" w:eastAsia="方正小标宋_GBK" w:cs="方正小标宋_GBK"/>
          <w:b w:val="0"/>
          <w:bCs w:val="0"/>
          <w:color w:val="auto"/>
          <w:sz w:val="36"/>
          <w:szCs w:val="36"/>
          <w:highlight w:val="none"/>
          <w:u w:val="single"/>
          <w:lang w:val="en-US" w:eastAsia="zh-CN"/>
        </w:rPr>
      </w:pPr>
      <w:r>
        <w:rPr>
          <w:rFonts w:hint="eastAsia" w:ascii="方正小标宋_GBK" w:hAnsi="方正小标宋_GBK" w:eastAsia="方正小标宋_GBK" w:cs="方正小标宋_GBK"/>
          <w:b w:val="0"/>
          <w:bCs w:val="0"/>
          <w:color w:val="auto"/>
          <w:sz w:val="36"/>
          <w:szCs w:val="36"/>
          <w:highlight w:val="none"/>
          <w:u w:val="none"/>
          <w:lang w:val="en-US" w:eastAsia="zh-CN"/>
        </w:rPr>
        <w:t xml:space="preserve">  </w:t>
      </w:r>
      <w:r>
        <w:rPr>
          <w:rFonts w:hint="eastAsia" w:ascii="方正小标宋_GBK" w:hAnsi="方正小标宋_GBK" w:eastAsia="方正小标宋_GBK" w:cs="方正小标宋_GBK"/>
          <w:b w:val="0"/>
          <w:bCs w:val="0"/>
          <w:color w:val="auto"/>
          <w:sz w:val="36"/>
          <w:szCs w:val="36"/>
          <w:highlight w:val="none"/>
          <w:u w:val="single"/>
          <w:lang w:val="en-US" w:eastAsia="zh-CN"/>
        </w:rPr>
        <w:t>2026年度轨道环线外墙及声屏障清洗、沟渠池井</w:t>
      </w:r>
    </w:p>
    <w:p w14:paraId="05587FED">
      <w:pPr>
        <w:keepNext w:val="0"/>
        <w:keepLines w:val="0"/>
        <w:pageBreakBefore w:val="0"/>
        <w:widowControl w:val="0"/>
        <w:kinsoku/>
        <w:wordWrap/>
        <w:overflowPunct/>
        <w:topLinePunct w:val="0"/>
        <w:autoSpaceDE/>
        <w:autoSpaceDN/>
        <w:bidi w:val="0"/>
        <w:adjustRightInd/>
        <w:snapToGrid/>
        <w:spacing w:after="1" w:afterLines="100" w:line="640" w:lineRule="exact"/>
        <w:jc w:val="center"/>
        <w:textAlignment w:val="auto"/>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u w:val="single"/>
          <w:lang w:val="en-US" w:eastAsia="zh-CN"/>
        </w:rPr>
        <w:t>清掏服务</w:t>
      </w:r>
      <w:r>
        <w:rPr>
          <w:rFonts w:hint="eastAsia" w:ascii="方正小标宋_GBK" w:hAnsi="方正小标宋_GBK" w:eastAsia="方正小标宋_GBK" w:cs="方正小标宋_GBK"/>
          <w:b w:val="0"/>
          <w:bCs w:val="0"/>
          <w:color w:val="auto"/>
          <w:sz w:val="36"/>
          <w:szCs w:val="36"/>
          <w:highlight w:val="none"/>
        </w:rPr>
        <w:t>项目比选</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lang w:eastAsia="zh-CN"/>
        </w:rPr>
        <w:t>谈判</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rPr>
        <w:t>邀请函</w:t>
      </w:r>
    </w:p>
    <w:p w14:paraId="4100F07E">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u w:val="single"/>
        </w:rPr>
      </w:pPr>
    </w:p>
    <w:p w14:paraId="1C556A86">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77001B7D">
      <w:pPr>
        <w:spacing w:line="6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我司拟开展</w:t>
      </w:r>
      <w:r>
        <w:rPr>
          <w:rFonts w:hint="default" w:ascii="Times New Roman" w:hAnsi="Times New Roman" w:eastAsia="方正仿宋_GBK" w:cs="Times New Roman"/>
          <w:color w:val="auto"/>
          <w:sz w:val="28"/>
          <w:szCs w:val="28"/>
          <w:highlight w:val="none"/>
          <w:u w:val="single"/>
          <w:lang w:val="en-US" w:eastAsia="zh-CN"/>
        </w:rPr>
        <w:t>2026</w:t>
      </w:r>
      <w:r>
        <w:rPr>
          <w:rFonts w:hint="eastAsia" w:ascii="方正仿宋_GBK" w:hAnsi="方正仿宋_GBK" w:eastAsia="方正仿宋_GBK" w:cs="方正仿宋_GBK"/>
          <w:color w:val="auto"/>
          <w:sz w:val="28"/>
          <w:szCs w:val="28"/>
          <w:highlight w:val="none"/>
          <w:u w:val="single"/>
          <w:lang w:val="en-US" w:eastAsia="zh-CN"/>
        </w:rPr>
        <w:t>年度轨道</w:t>
      </w:r>
      <w:r>
        <w:rPr>
          <w:rFonts w:hint="eastAsia" w:ascii="Times New Roman" w:hAnsi="Times New Roman" w:eastAsia="方正仿宋_GBK" w:cs="Times New Roman"/>
          <w:color w:val="auto"/>
          <w:sz w:val="28"/>
          <w:szCs w:val="28"/>
          <w:highlight w:val="none"/>
          <w:u w:val="single"/>
          <w:lang w:val="en-US" w:eastAsia="zh-CN"/>
        </w:rPr>
        <w:t>环线</w:t>
      </w:r>
      <w:r>
        <w:rPr>
          <w:rFonts w:hint="eastAsia" w:ascii="方正仿宋_GBK" w:hAnsi="方正仿宋_GBK" w:eastAsia="方正仿宋_GBK" w:cs="方正仿宋_GBK"/>
          <w:color w:val="auto"/>
          <w:sz w:val="28"/>
          <w:szCs w:val="28"/>
          <w:highlight w:val="none"/>
          <w:u w:val="single"/>
          <w:lang w:val="en-US" w:eastAsia="zh-CN"/>
        </w:rPr>
        <w:t>外墙及声屏障清洗、沟渠池井清掏服务</w:t>
      </w:r>
      <w:r>
        <w:rPr>
          <w:rFonts w:hint="eastAsia" w:ascii="方正仿宋_GBK" w:hAnsi="方正仿宋_GBK" w:eastAsia="方正仿宋_GBK" w:cs="方正仿宋_GBK"/>
          <w:color w:val="auto"/>
          <w:sz w:val="28"/>
          <w:szCs w:val="28"/>
          <w:highlight w:val="none"/>
          <w:u w:val="none"/>
          <w:lang w:val="en-US" w:eastAsia="zh-CN"/>
        </w:rPr>
        <w:t>项目比选</w:t>
      </w:r>
      <w:r>
        <w:rPr>
          <w:rFonts w:hint="eastAsia" w:ascii="方正仿宋_GBK" w:hAnsi="方正仿宋_GBK" w:eastAsia="方正仿宋_GBK" w:cs="方正仿宋_GBK"/>
          <w:color w:val="auto"/>
          <w:sz w:val="28"/>
          <w:szCs w:val="28"/>
          <w:highlight w:val="none"/>
        </w:rPr>
        <w:t>工作，</w:t>
      </w:r>
      <w:r>
        <w:rPr>
          <w:rFonts w:hint="eastAsia" w:ascii="方正仿宋_GBK" w:hAnsi="方正仿宋_GBK" w:eastAsia="方正仿宋_GBK" w:cs="方正仿宋_GBK"/>
          <w:color w:val="auto"/>
          <w:sz w:val="28"/>
          <w:szCs w:val="28"/>
          <w:highlight w:val="none"/>
          <w:lang w:val="en-US" w:eastAsia="zh-CN"/>
        </w:rPr>
        <w:t>本项目</w:t>
      </w:r>
      <w:r>
        <w:rPr>
          <w:rFonts w:hint="eastAsia" w:ascii="方正仿宋_GBK" w:hAnsi="方正仿宋_GBK" w:eastAsia="方正仿宋_GBK" w:cs="方正仿宋_GBK"/>
          <w:color w:val="auto"/>
          <w:sz w:val="28"/>
          <w:szCs w:val="28"/>
          <w:highlight w:val="none"/>
        </w:rPr>
        <w:t xml:space="preserve">将采用竞争性比选方式确定。现邀请贵司参加本次竞争比选。具体项目情况如下： </w:t>
      </w:r>
    </w:p>
    <w:tbl>
      <w:tblPr>
        <w:tblStyle w:val="1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8120"/>
      </w:tblGrid>
      <w:tr w14:paraId="69D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32ABB472">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一、项目概况</w:t>
            </w:r>
          </w:p>
        </w:tc>
      </w:tr>
      <w:tr w14:paraId="463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1554" w:type="dxa"/>
            <w:vAlign w:val="center"/>
          </w:tcPr>
          <w:p w14:paraId="49932BB2">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项目名称</w:t>
            </w:r>
          </w:p>
        </w:tc>
        <w:tc>
          <w:tcPr>
            <w:tcW w:w="8120" w:type="dxa"/>
            <w:vAlign w:val="center"/>
          </w:tcPr>
          <w:p w14:paraId="4490B6AE">
            <w:pPr>
              <w:rPr>
                <w:rFonts w:hint="default" w:ascii="方正仿宋_GBK" w:hAnsi="方正仿宋_GBK" w:eastAsia="方正仿宋_GBK" w:cs="方正仿宋_GBK"/>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2026</w:t>
            </w:r>
            <w:r>
              <w:rPr>
                <w:rFonts w:hint="eastAsia" w:ascii="方正仿宋_GBK" w:hAnsi="方正仿宋_GBK" w:eastAsia="方正仿宋_GBK" w:cs="方正仿宋_GBK"/>
                <w:color w:val="auto"/>
                <w:sz w:val="24"/>
                <w:highlight w:val="none"/>
                <w:lang w:val="en-US" w:eastAsia="zh-CN"/>
              </w:rPr>
              <w:t>年度轨道</w:t>
            </w:r>
            <w:r>
              <w:rPr>
                <w:rFonts w:hint="eastAsia" w:ascii="Times New Roman" w:hAnsi="Times New Roman" w:eastAsia="方正仿宋_GBK" w:cs="Times New Roman"/>
                <w:color w:val="auto"/>
                <w:sz w:val="24"/>
                <w:highlight w:val="none"/>
                <w:lang w:val="en-US" w:eastAsia="zh-CN"/>
              </w:rPr>
              <w:t>环线</w:t>
            </w:r>
            <w:r>
              <w:rPr>
                <w:rFonts w:hint="eastAsia" w:ascii="方正仿宋_GBK" w:hAnsi="方正仿宋_GBK" w:eastAsia="方正仿宋_GBK" w:cs="方正仿宋_GBK"/>
                <w:color w:val="auto"/>
                <w:sz w:val="24"/>
                <w:highlight w:val="none"/>
                <w:lang w:val="en-US" w:eastAsia="zh-CN"/>
              </w:rPr>
              <w:t>外墙及声屏障清洗、沟渠池井清掏服务比选</w:t>
            </w:r>
          </w:p>
        </w:tc>
      </w:tr>
      <w:tr w14:paraId="78B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1554" w:type="dxa"/>
            <w:vAlign w:val="center"/>
          </w:tcPr>
          <w:p w14:paraId="5D50E32D">
            <w:pPr>
              <w:jc w:val="center"/>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服务</w:t>
            </w:r>
            <w:r>
              <w:rPr>
                <w:rFonts w:hint="eastAsia" w:ascii="方正仿宋_GBK" w:hAnsi="方正仿宋_GBK" w:eastAsia="方正仿宋_GBK" w:cs="方正仿宋_GBK"/>
                <w:b/>
                <w:bCs/>
                <w:color w:val="auto"/>
                <w:sz w:val="24"/>
                <w:highlight w:val="none"/>
              </w:rPr>
              <w:t>期限</w:t>
            </w:r>
          </w:p>
        </w:tc>
        <w:tc>
          <w:tcPr>
            <w:tcW w:w="8120" w:type="dxa"/>
            <w:vAlign w:val="center"/>
          </w:tcPr>
          <w:p w14:paraId="462F3C61">
            <w:pP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val="en-US" w:eastAsia="zh-CN"/>
              </w:rPr>
              <w:t>自</w:t>
            </w:r>
            <w:r>
              <w:rPr>
                <w:rFonts w:hint="default" w:ascii="Times New Roman" w:hAnsi="Times New Roman" w:eastAsia="方正仿宋_GBK" w:cs="Times New Roman"/>
                <w:color w:val="auto"/>
                <w:sz w:val="24"/>
                <w:highlight w:val="none"/>
                <w:u w:val="single"/>
                <w:lang w:val="en-US" w:eastAsia="zh-CN"/>
              </w:rPr>
              <w:t>2026</w:t>
            </w:r>
            <w:r>
              <w:rPr>
                <w:rFonts w:hint="eastAsia" w:ascii="方正仿宋_GBK" w:hAnsi="方正仿宋_GBK" w:eastAsia="方正仿宋_GBK" w:cs="方正仿宋_GBK"/>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w:t>
            </w:r>
            <w:r>
              <w:rPr>
                <w:rFonts w:hint="eastAsia" w:ascii="方正仿宋_GBK" w:hAnsi="方正仿宋_GBK" w:eastAsia="方正仿宋_GBK" w:cs="方正仿宋_GBK"/>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1</w:t>
            </w:r>
            <w:r>
              <w:rPr>
                <w:rFonts w:hint="eastAsia" w:ascii="方正仿宋_GBK" w:hAnsi="方正仿宋_GBK" w:eastAsia="方正仿宋_GBK" w:cs="方正仿宋_GBK"/>
                <w:color w:val="auto"/>
                <w:sz w:val="24"/>
                <w:highlight w:val="none"/>
                <w:u w:val="none"/>
                <w:lang w:val="en-US" w:eastAsia="zh-CN"/>
              </w:rPr>
              <w:t>日起至</w:t>
            </w:r>
            <w:r>
              <w:rPr>
                <w:rFonts w:hint="default" w:ascii="Times New Roman" w:hAnsi="Times New Roman" w:eastAsia="方正仿宋_GBK" w:cs="Times New Roman"/>
                <w:color w:val="auto"/>
                <w:sz w:val="24"/>
                <w:highlight w:val="none"/>
                <w:u w:val="single"/>
                <w:lang w:val="en-US" w:eastAsia="zh-CN"/>
              </w:rPr>
              <w:t>2027</w:t>
            </w:r>
            <w:r>
              <w:rPr>
                <w:rFonts w:hint="eastAsia" w:ascii="方正仿宋_GBK" w:hAnsi="方正仿宋_GBK" w:eastAsia="方正仿宋_GBK" w:cs="方正仿宋_GBK"/>
                <w:color w:val="auto"/>
                <w:sz w:val="24"/>
                <w:highlight w:val="none"/>
                <w:u w:val="none"/>
                <w:lang w:val="en-US" w:eastAsia="zh-CN"/>
              </w:rPr>
              <w:t>年</w:t>
            </w:r>
            <w:r>
              <w:rPr>
                <w:rFonts w:hint="default" w:ascii="Times New Roman" w:hAnsi="Times New Roman" w:eastAsia="方正仿宋_GBK" w:cs="Times New Roman"/>
                <w:color w:val="auto"/>
                <w:sz w:val="24"/>
                <w:highlight w:val="none"/>
                <w:u w:val="single"/>
                <w:lang w:val="en-US" w:eastAsia="zh-CN"/>
              </w:rPr>
              <w:t>1</w:t>
            </w:r>
            <w:r>
              <w:rPr>
                <w:rFonts w:hint="eastAsia" w:ascii="方正仿宋_GBK" w:hAnsi="方正仿宋_GBK" w:eastAsia="方正仿宋_GBK" w:cs="方正仿宋_GBK"/>
                <w:color w:val="auto"/>
                <w:sz w:val="24"/>
                <w:highlight w:val="none"/>
                <w:u w:val="none"/>
                <w:lang w:val="en-US" w:eastAsia="zh-CN"/>
              </w:rPr>
              <w:t>月</w:t>
            </w:r>
            <w:r>
              <w:rPr>
                <w:rFonts w:hint="default" w:ascii="Times New Roman" w:hAnsi="Times New Roman" w:eastAsia="方正仿宋_GBK" w:cs="Times New Roman"/>
                <w:color w:val="auto"/>
                <w:sz w:val="24"/>
                <w:highlight w:val="none"/>
                <w:u w:val="single"/>
                <w:lang w:val="en-US" w:eastAsia="zh-CN"/>
              </w:rPr>
              <w:t>2</w:t>
            </w:r>
            <w:r>
              <w:rPr>
                <w:rFonts w:hint="eastAsia" w:ascii="方正仿宋_GBK" w:hAnsi="方正仿宋_GBK" w:eastAsia="方正仿宋_GBK" w:cs="方正仿宋_GBK"/>
                <w:color w:val="auto"/>
                <w:sz w:val="24"/>
                <w:highlight w:val="none"/>
                <w:u w:val="none"/>
                <w:lang w:val="en-US" w:eastAsia="zh-CN"/>
              </w:rPr>
              <w:t>日止，进场时间以项目书面通知为准。</w:t>
            </w:r>
          </w:p>
        </w:tc>
      </w:tr>
      <w:tr w14:paraId="314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0DE234B9">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二、比选被邀请人须知</w:t>
            </w:r>
          </w:p>
        </w:tc>
      </w:tr>
      <w:tr w14:paraId="28D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74FBBBBD">
            <w:pPr>
              <w:jc w:val="center"/>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pacing w:val="-18"/>
                <w:sz w:val="24"/>
                <w:highlight w:val="none"/>
              </w:rPr>
              <w:t>比选范围及</w:t>
            </w:r>
          </w:p>
          <w:p w14:paraId="501EE869">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pacing w:val="-18"/>
                <w:sz w:val="24"/>
                <w:highlight w:val="none"/>
              </w:rPr>
              <w:t>内容</w:t>
            </w:r>
          </w:p>
        </w:tc>
        <w:tc>
          <w:tcPr>
            <w:tcW w:w="8120" w:type="dxa"/>
            <w:vAlign w:val="center"/>
          </w:tcPr>
          <w:p w14:paraId="40950335">
            <w:pPr>
              <w:pStyle w:val="7"/>
              <w:numPr>
                <w:ilvl w:val="0"/>
                <w:numId w:val="0"/>
              </w:numPr>
              <w:spacing w:before="0" w:beforeAutospacing="0" w:after="0" w:afterAutospacing="0" w:line="440" w:lineRule="exact"/>
              <w:rPr>
                <w:rFonts w:hint="eastAsia" w:ascii="方正仿宋_GBK" w:hAnsi="方正仿宋_GBK" w:eastAsia="方正仿宋_GBK" w:cs="方正仿宋_GBK"/>
                <w:b/>
                <w:bCs/>
                <w:color w:val="auto"/>
                <w:kern w:val="2"/>
                <w:sz w:val="24"/>
                <w:szCs w:val="24"/>
                <w:highlight w:val="none"/>
              </w:rPr>
            </w:pPr>
            <w:r>
              <w:rPr>
                <w:rFonts w:hint="default" w:ascii="Times New Roman" w:hAnsi="Times New Roman" w:eastAsia="方正仿宋_GBK" w:cs="Times New Roman"/>
                <w:b/>
                <w:bCs/>
                <w:color w:val="auto"/>
                <w:kern w:val="2"/>
                <w:sz w:val="24"/>
                <w:szCs w:val="24"/>
                <w:highlight w:val="none"/>
                <w:lang w:val="en-US" w:eastAsia="zh-CN" w:bidi="ar-SA"/>
              </w:rPr>
              <w:t>1.</w:t>
            </w:r>
            <w:r>
              <w:rPr>
                <w:rFonts w:hint="eastAsia" w:ascii="方正仿宋_GBK" w:hAnsi="方正仿宋_GBK" w:eastAsia="方正仿宋_GBK" w:cs="方正仿宋_GBK"/>
                <w:b/>
                <w:bCs/>
                <w:color w:val="auto"/>
                <w:kern w:val="2"/>
                <w:sz w:val="24"/>
                <w:szCs w:val="24"/>
                <w:highlight w:val="none"/>
              </w:rPr>
              <w:t>比选范围</w:t>
            </w:r>
          </w:p>
          <w:p w14:paraId="4AA53268">
            <w:pPr>
              <w:pStyle w:val="7"/>
              <w:numPr>
                <w:ilvl w:val="0"/>
                <w:numId w:val="0"/>
              </w:numPr>
              <w:spacing w:before="0" w:beforeAutospacing="0" w:after="0" w:afterAutospacing="0" w:line="440" w:lineRule="exact"/>
              <w:ind w:firstLine="480" w:firstLineChars="200"/>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轨道</w:t>
            </w:r>
            <w:r>
              <w:rPr>
                <w:rFonts w:hint="eastAsia" w:ascii="Times New Roman" w:hAnsi="Times New Roman" w:eastAsia="方正仿宋_GBK" w:cs="Times New Roman"/>
                <w:color w:val="auto"/>
                <w:kern w:val="2"/>
                <w:sz w:val="24"/>
                <w:szCs w:val="24"/>
                <w:highlight w:val="none"/>
                <w:lang w:eastAsia="zh-CN"/>
              </w:rPr>
              <w:t>环线</w:t>
            </w:r>
            <w:r>
              <w:rPr>
                <w:rFonts w:hint="eastAsia" w:ascii="方正仿宋_GBK" w:hAnsi="方正仿宋_GBK" w:eastAsia="方正仿宋_GBK" w:cs="方正仿宋_GBK"/>
                <w:color w:val="auto"/>
                <w:kern w:val="2"/>
                <w:sz w:val="24"/>
                <w:szCs w:val="24"/>
                <w:highlight w:val="none"/>
              </w:rPr>
              <w:t>外墙及声屏障清洗、沟渠池井清掏等服务。</w:t>
            </w:r>
          </w:p>
          <w:p w14:paraId="1C569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bCs/>
                <w:color w:val="auto"/>
                <w:kern w:val="2"/>
                <w:sz w:val="24"/>
                <w:szCs w:val="24"/>
                <w:highlight w:val="none"/>
                <w:lang w:eastAsia="zh-CN"/>
              </w:rPr>
            </w:pPr>
            <w:r>
              <w:rPr>
                <w:rFonts w:hint="eastAsia" w:ascii="方正仿宋_GBK" w:hAnsi="方正仿宋_GBK" w:eastAsia="方正仿宋_GBK" w:cs="方正仿宋_GBK"/>
                <w:b/>
                <w:bCs/>
                <w:color w:val="auto"/>
                <w:kern w:val="2"/>
                <w:sz w:val="24"/>
                <w:szCs w:val="24"/>
                <w:highlight w:val="none"/>
                <w:lang w:val="en-US" w:eastAsia="zh-CN"/>
              </w:rPr>
              <w:t>2.</w:t>
            </w:r>
            <w:r>
              <w:rPr>
                <w:rFonts w:hint="eastAsia" w:ascii="方正仿宋_GBK" w:hAnsi="方正仿宋_GBK" w:eastAsia="方正仿宋_GBK" w:cs="方正仿宋_GBK"/>
                <w:b/>
                <w:bCs/>
                <w:color w:val="auto"/>
                <w:kern w:val="2"/>
                <w:sz w:val="24"/>
                <w:szCs w:val="24"/>
                <w:highlight w:val="none"/>
              </w:rPr>
              <w:t>比选内容</w:t>
            </w:r>
          </w:p>
          <w:p w14:paraId="4E0FCF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外墙</w:t>
            </w:r>
            <w:r>
              <w:rPr>
                <w:rFonts w:hint="eastAsia" w:ascii="Times New Roman" w:hAnsi="Times New Roman" w:eastAsia="方正仿宋_GBK" w:cs="Times New Roman"/>
                <w:b/>
                <w:bCs/>
                <w:color w:val="auto"/>
                <w:sz w:val="24"/>
                <w:szCs w:val="24"/>
                <w:highlight w:val="none"/>
                <w:lang w:val="en-US" w:eastAsia="zh-CN"/>
              </w:rPr>
              <w:t>清洗部分</w:t>
            </w:r>
          </w:p>
          <w:p w14:paraId="6A6A5D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负责</w:t>
            </w:r>
            <w:r>
              <w:rPr>
                <w:rFonts w:hint="eastAsia" w:ascii="Times New Roman" w:hAnsi="Times New Roman" w:eastAsia="方正仿宋_GBK" w:cs="Times New Roman"/>
                <w:color w:val="auto"/>
                <w:sz w:val="24"/>
                <w:szCs w:val="24"/>
                <w:highlight w:val="none"/>
                <w:lang w:val="en-US" w:eastAsia="zh-CN"/>
              </w:rPr>
              <w:t>环线</w:t>
            </w:r>
            <w:r>
              <w:rPr>
                <w:rFonts w:hint="default" w:ascii="Times New Roman" w:hAnsi="Times New Roman" w:eastAsia="方正仿宋_GBK" w:cs="Times New Roman"/>
                <w:color w:val="auto"/>
                <w:sz w:val="24"/>
                <w:szCs w:val="24"/>
                <w:highlight w:val="none"/>
                <w:lang w:eastAsia="zh-CN"/>
              </w:rPr>
              <w:t>5座车站</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海棠溪站、罗家坝站、四公里站、海峡路站、谢家湾站</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及周家院子主变电所</w:t>
            </w:r>
            <w:r>
              <w:rPr>
                <w:rFonts w:hint="default" w:ascii="Times New Roman" w:hAnsi="Times New Roman" w:eastAsia="方正仿宋_GBK" w:cs="Times New Roman"/>
                <w:color w:val="auto"/>
                <w:sz w:val="24"/>
                <w:szCs w:val="24"/>
                <w:highlight w:val="none"/>
                <w:lang w:eastAsia="zh-CN"/>
              </w:rPr>
              <w:t>外墙清洗及屋顶排水沟清理。包含</w:t>
            </w:r>
            <w:r>
              <w:rPr>
                <w:rFonts w:hint="default" w:ascii="Times New Roman" w:hAnsi="Times New Roman" w:eastAsia="方正仿宋_GBK" w:cs="Times New Roman"/>
                <w:color w:val="auto"/>
                <w:sz w:val="24"/>
                <w:szCs w:val="24"/>
                <w:highlight w:val="none"/>
                <w:lang w:val="en-US" w:eastAsia="zh-CN"/>
              </w:rPr>
              <w:t>进出口</w:t>
            </w:r>
            <w:r>
              <w:rPr>
                <w:rFonts w:hint="default" w:ascii="Times New Roman" w:hAnsi="Times New Roman" w:eastAsia="方正仿宋_GBK" w:cs="Times New Roman"/>
                <w:color w:val="auto"/>
                <w:sz w:val="24"/>
                <w:szCs w:val="24"/>
                <w:highlight w:val="none"/>
              </w:rPr>
              <w:t>的</w:t>
            </w:r>
            <w:r>
              <w:rPr>
                <w:rFonts w:hint="default" w:ascii="Times New Roman" w:hAnsi="Times New Roman" w:eastAsia="方正仿宋_GBK" w:cs="Times New Roman"/>
                <w:color w:val="auto"/>
                <w:sz w:val="24"/>
                <w:szCs w:val="24"/>
                <w:highlight w:val="none"/>
                <w:lang w:val="en-US" w:eastAsia="zh-CN"/>
              </w:rPr>
              <w:t>雨棚</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内外侧及钢架结构</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外墙（</w:t>
            </w:r>
            <w:r>
              <w:rPr>
                <w:rFonts w:hint="default" w:ascii="Times New Roman" w:hAnsi="Times New Roman" w:eastAsia="方正仿宋_GBK" w:cs="Times New Roman"/>
                <w:color w:val="auto"/>
                <w:sz w:val="24"/>
                <w:szCs w:val="24"/>
                <w:highlight w:val="none"/>
                <w:lang w:val="en-US" w:eastAsia="zh-CN"/>
              </w:rPr>
              <w:t>包含玻璃幕墙、漆面墙体、顶墙等）、车站外墙铝扣板、车站钢结构顶棚侧面（内外侧）、室外直升电梯外侧表面、车站站名牌和屋顶排水沟清掏等工作</w:t>
            </w:r>
            <w:r>
              <w:rPr>
                <w:rFonts w:hint="default" w:ascii="Times New Roman" w:hAnsi="Times New Roman" w:eastAsia="方正仿宋_GBK" w:cs="Times New Roman"/>
                <w:color w:val="auto"/>
                <w:sz w:val="24"/>
                <w:szCs w:val="24"/>
                <w:highlight w:val="none"/>
              </w:rPr>
              <w:t>。</w:t>
            </w:r>
          </w:p>
          <w:p w14:paraId="52264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（2）轨行区清洁部分</w:t>
            </w:r>
          </w:p>
          <w:p w14:paraId="6ADA58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沿线隧道排水沟、出入段排水沟、线路沿线边/仰坡截水沟及排水沟、减振浮置板道床排水暗沟、泵房暗管等排水设施的清掏、疏通、清掏，并将清掏物袋装后存放至指定地点；</w:t>
            </w:r>
            <w:r>
              <w:rPr>
                <w:rFonts w:hint="default" w:ascii="Times New Roman" w:hAnsi="Times New Roman" w:eastAsia="方正仿宋_GBK" w:cs="Times New Roman"/>
                <w:color w:val="auto"/>
                <w:sz w:val="24"/>
                <w:szCs w:val="24"/>
                <w:highlight w:val="none"/>
                <w:lang w:val="en-US" w:eastAsia="zh-CN"/>
              </w:rPr>
              <w:t>垃圾二次转运及处置</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不含车站日常保洁部分垃圾</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包含采用载重</w:t>
            </w:r>
            <w:r>
              <w:rPr>
                <w:rFonts w:hint="eastAsia"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吨的车辆将清掏、清扫、冲洗等产生的垃圾</w:t>
            </w:r>
            <w:r>
              <w:rPr>
                <w:rFonts w:hint="eastAsia" w:ascii="Times New Roman" w:hAnsi="Times New Roman" w:eastAsia="方正仿宋_GBK" w:cs="Times New Roman"/>
                <w:color w:val="auto"/>
                <w:sz w:val="24"/>
                <w:szCs w:val="24"/>
                <w:highlight w:val="none"/>
                <w:lang w:val="en-US" w:eastAsia="zh-CN"/>
              </w:rPr>
              <w:t>及日常维修产生的建筑垃圾等</w:t>
            </w:r>
            <w:r>
              <w:rPr>
                <w:rFonts w:hint="default" w:ascii="Times New Roman" w:hAnsi="Times New Roman" w:eastAsia="方正仿宋_GBK" w:cs="Times New Roman"/>
                <w:color w:val="auto"/>
                <w:sz w:val="24"/>
                <w:szCs w:val="24"/>
                <w:highlight w:val="none"/>
                <w:lang w:val="en-US" w:eastAsia="zh-CN"/>
              </w:rPr>
              <w:t>自指定存放点转运至符合法律法规要求的垃圾处置场所</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eastAsia="zh-CN"/>
              </w:rPr>
              <w:t>轨行区冲洗包含：沿线区间轨行区（上下行，含辅助线、出入段线）内道床、水沟、疏散平台、疏散平台以下区域隧道壁的冲洗；轨行区地面垃圾清扫及处置：正线、出入段线的高架、路基段轨行区清扫）；轨行区两侧屏蔽设施清洁（含杂草清除）；区间隧道泵房清掏包含：对区间泵房内淤泥进行清掏，并及时装袋；声屏障清洗包含：声屏障（含区间防抛棚）外侧清洗。</w:t>
            </w:r>
          </w:p>
          <w:p w14:paraId="3CACAA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（3）化粪池、污水（井）处理池、隔油池、废水池、集水井（池）部分</w:t>
            </w:r>
          </w:p>
          <w:p w14:paraId="3B54F8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负责轨道环线地下及高架车站沿线车站、变电所生化池、污水（井）处理池、隔油池、废水池清掏、生化池、车站排水沟清掏抽排和增加的临时清掏抽排工作，清掏井（池）时，需对该井（池）所在房间（若有）内环境进行清洁，天沟清掏：高架站、地面站车站及附属设备（含变电所、外挂所等）天沟清掏，如下：</w:t>
            </w:r>
          </w:p>
          <w:p w14:paraId="2BAFCF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①</w:t>
            </w:r>
            <w:r>
              <w:rPr>
                <w:rFonts w:hint="default" w:ascii="Times New Roman" w:hAnsi="Times New Roman" w:eastAsia="方正仿宋_GBK" w:cs="Times New Roman"/>
                <w:color w:val="auto"/>
                <w:sz w:val="24"/>
                <w:szCs w:val="24"/>
                <w:highlight w:val="none"/>
              </w:rPr>
              <w:t>承担清掏工作涉及的揭板、清掏、管道进出口疏通及清掏物的外运弃倒和盖板复原等，所有的人员、机具、车辆运输、二次转运、污水处理等均应按照相关规定自行组织予以实施，</w:t>
            </w:r>
            <w:r>
              <w:rPr>
                <w:rFonts w:hint="default" w:ascii="Times New Roman" w:hAnsi="Times New Roman" w:eastAsia="方正仿宋_GBK" w:cs="Times New Roman"/>
                <w:color w:val="auto"/>
                <w:sz w:val="24"/>
                <w:szCs w:val="24"/>
                <w:highlight w:val="none"/>
                <w:lang w:val="en-US" w:eastAsia="zh-CN"/>
              </w:rPr>
              <w:t>作业</w:t>
            </w:r>
            <w:r>
              <w:rPr>
                <w:rFonts w:hint="default" w:ascii="Times New Roman" w:hAnsi="Times New Roman" w:eastAsia="方正仿宋_GBK" w:cs="Times New Roman"/>
                <w:color w:val="auto"/>
                <w:sz w:val="24"/>
                <w:szCs w:val="24"/>
                <w:highlight w:val="none"/>
              </w:rPr>
              <w:t>中必须做好防毒安全措施，人员下池必须检测沼气浓度。在</w:t>
            </w:r>
            <w:r>
              <w:rPr>
                <w:rFonts w:hint="default" w:ascii="Times New Roman" w:hAnsi="Times New Roman" w:eastAsia="方正仿宋_GBK" w:cs="Times New Roman"/>
                <w:color w:val="auto"/>
                <w:sz w:val="24"/>
                <w:szCs w:val="24"/>
                <w:highlight w:val="none"/>
                <w:lang w:val="en-US" w:eastAsia="zh-CN"/>
              </w:rPr>
              <w:t>作业</w:t>
            </w:r>
            <w:r>
              <w:rPr>
                <w:rFonts w:hint="default" w:ascii="Times New Roman" w:hAnsi="Times New Roman" w:eastAsia="方正仿宋_GBK" w:cs="Times New Roman"/>
                <w:color w:val="auto"/>
                <w:sz w:val="24"/>
                <w:szCs w:val="24"/>
                <w:highlight w:val="none"/>
              </w:rPr>
              <w:t>中应加强通风、防毒，防止人员中毒，按时、按量、按要求完成清掏、疏通、检查等工作</w:t>
            </w:r>
            <w:r>
              <w:rPr>
                <w:rFonts w:hint="default" w:ascii="Times New Roman" w:hAnsi="Times New Roman" w:eastAsia="方正仿宋_GBK" w:cs="Times New Roman"/>
                <w:color w:val="auto"/>
                <w:sz w:val="24"/>
                <w:szCs w:val="24"/>
                <w:highlight w:val="none"/>
                <w:lang w:eastAsia="zh-CN"/>
              </w:rPr>
              <w:t>。</w:t>
            </w:r>
          </w:p>
          <w:p w14:paraId="6A7641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②</w:t>
            </w:r>
            <w:r>
              <w:rPr>
                <w:rFonts w:hint="default" w:ascii="Times New Roman" w:hAnsi="Times New Roman" w:eastAsia="方正仿宋_GBK" w:cs="Times New Roman"/>
                <w:color w:val="auto"/>
                <w:sz w:val="24"/>
                <w:szCs w:val="24"/>
                <w:highlight w:val="none"/>
                <w:lang w:val="en-US" w:eastAsia="zh-CN"/>
              </w:rPr>
              <w:t>临时性清掏包含：沉积物超过进粪口</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有毒有害气体检测超标（气体检测仪报警）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过粪孔堵塞</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生化池泄漏</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隔油池堵塞或满溢</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其他需要安排临时清掏的情况。</w:t>
            </w:r>
          </w:p>
          <w:p w14:paraId="1955EA1B">
            <w:pPr>
              <w:spacing w:line="560" w:lineRule="exact"/>
              <w:rPr>
                <w:rFonts w:hint="eastAsia" w:ascii="Times New Roman" w:hAnsi="Times New Roman" w:eastAsia="方正仿宋_GBK" w:cs="Times New Roman"/>
                <w:b w:val="0"/>
                <w:bCs w:val="0"/>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eastAsia="zh-CN"/>
              </w:rPr>
              <w:t>（</w:t>
            </w:r>
            <w:r>
              <w:rPr>
                <w:rFonts w:hint="eastAsia" w:ascii="Times New Roman" w:hAnsi="Times New Roman" w:eastAsia="方正仿宋_GBK" w:cs="Times New Roman"/>
                <w:b w:val="0"/>
                <w:bCs w:val="0"/>
                <w:color w:val="auto"/>
                <w:sz w:val="24"/>
                <w:szCs w:val="24"/>
                <w:highlight w:val="none"/>
                <w:lang w:val="en-US" w:eastAsia="zh-CN"/>
              </w:rPr>
              <w:t>4</w:t>
            </w:r>
            <w:r>
              <w:rPr>
                <w:rFonts w:hint="eastAsia" w:ascii="Times New Roman" w:hAnsi="Times New Roman" w:eastAsia="方正仿宋_GBK" w:cs="Times New Roman"/>
                <w:b w:val="0"/>
                <w:bCs w:val="0"/>
                <w:color w:val="auto"/>
                <w:sz w:val="24"/>
                <w:szCs w:val="24"/>
                <w:highlight w:val="none"/>
                <w:lang w:eastAsia="zh-CN"/>
              </w:rPr>
              <w:t>）</w:t>
            </w:r>
            <w:r>
              <w:rPr>
                <w:rFonts w:hint="default" w:ascii="方正仿宋_GBK" w:hAnsi="方正仿宋_GBK" w:eastAsia="方正仿宋_GBK" w:cs="方正仿宋_GBK"/>
                <w:color w:val="auto"/>
                <w:kern w:val="2"/>
                <w:sz w:val="24"/>
                <w:szCs w:val="24"/>
                <w:highlight w:val="none"/>
                <w:lang w:val="en-US" w:eastAsia="zh-CN" w:bidi="ar-SA"/>
              </w:rPr>
              <w:t>工程量和清洗次数预估量详见附件</w:t>
            </w:r>
            <w:r>
              <w:rPr>
                <w:rFonts w:hint="default" w:ascii="Times New Roman" w:hAnsi="Times New Roman" w:eastAsia="方正仿宋_GBK" w:cs="Times New Roman"/>
                <w:color w:val="auto"/>
                <w:kern w:val="2"/>
                <w:sz w:val="24"/>
                <w:szCs w:val="24"/>
                <w:highlight w:val="none"/>
                <w:lang w:val="en-US" w:eastAsia="zh-CN" w:bidi="ar-SA"/>
              </w:rPr>
              <w:t>1</w:t>
            </w:r>
            <w:r>
              <w:rPr>
                <w:rFonts w:hint="default" w:ascii="方正仿宋_GBK" w:hAnsi="方正仿宋_GBK" w:eastAsia="方正仿宋_GBK" w:cs="方正仿宋_GBK"/>
                <w:color w:val="auto"/>
                <w:kern w:val="2"/>
                <w:sz w:val="24"/>
                <w:szCs w:val="24"/>
                <w:highlight w:val="none"/>
                <w:lang w:val="en-US" w:eastAsia="zh-CN" w:bidi="ar-SA"/>
              </w:rPr>
              <w:t>限价表，实际工程量和清洗次数以现场实际需求为准。</w:t>
            </w:r>
          </w:p>
          <w:p w14:paraId="245D8B35">
            <w:pPr>
              <w:pStyle w:val="7"/>
              <w:numPr>
                <w:ilvl w:val="0"/>
                <w:numId w:val="0"/>
              </w:numPr>
              <w:spacing w:before="0" w:beforeAutospacing="0" w:after="0" w:afterAutospacing="0" w:line="440" w:lineRule="exact"/>
              <w:rPr>
                <w:rFonts w:hint="default" w:ascii="方正仿宋_GBK" w:hAnsi="方正仿宋_GBK" w:eastAsia="方正仿宋_GBK" w:cs="方正仿宋_GBK"/>
                <w:color w:val="auto"/>
                <w:highlight w:val="none"/>
                <w:lang w:val="en-US" w:eastAsia="zh-CN"/>
              </w:rPr>
            </w:pPr>
          </w:p>
        </w:tc>
      </w:tr>
      <w:tr w14:paraId="3381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7D539FCE">
            <w:pPr>
              <w:spacing w:line="440" w:lineRule="exact"/>
              <w:ind w:left="482" w:hanging="482" w:hangingChars="20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比选被邀请</w:t>
            </w:r>
          </w:p>
          <w:p w14:paraId="22CD6EEF">
            <w:pPr>
              <w:spacing w:line="440" w:lineRule="exact"/>
              <w:ind w:left="482" w:leftChars="0" w:hanging="482" w:hangingChars="200"/>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z w:val="24"/>
                <w:highlight w:val="none"/>
              </w:rPr>
              <w:t>人资格要求</w:t>
            </w:r>
          </w:p>
        </w:tc>
        <w:tc>
          <w:tcPr>
            <w:tcW w:w="8120" w:type="dxa"/>
            <w:vAlign w:val="center"/>
          </w:tcPr>
          <w:p w14:paraId="1B920852">
            <w:pPr>
              <w:spacing w:line="440" w:lineRule="exact"/>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eastAsia="zh-CN"/>
              </w:rPr>
              <w:t>一、公司</w:t>
            </w:r>
            <w:r>
              <w:rPr>
                <w:rFonts w:hint="default" w:ascii="Times New Roman" w:hAnsi="Times New Roman" w:eastAsia="方正仿宋_GBK" w:cs="Times New Roman"/>
                <w:b/>
                <w:bCs/>
                <w:color w:val="auto"/>
                <w:sz w:val="24"/>
                <w:highlight w:val="none"/>
              </w:rPr>
              <w:t>资格</w:t>
            </w:r>
          </w:p>
          <w:p w14:paraId="1C1FD2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yellow"/>
              </w:rPr>
            </w:pPr>
            <w:r>
              <w:rPr>
                <w:rFonts w:hint="default" w:ascii="Times New Roman" w:hAnsi="Times New Roman" w:eastAsia="方正仿宋_GBK" w:cs="Times New Roman"/>
                <w:color w:val="auto"/>
                <w:sz w:val="24"/>
                <w:highlight w:val="yellow"/>
              </w:rPr>
              <w:t>1</w:t>
            </w:r>
            <w:r>
              <w:rPr>
                <w:rFonts w:hint="default" w:ascii="Times New Roman" w:hAnsi="Times New Roman" w:eastAsia="方正仿宋_GBK" w:cs="Times New Roman"/>
                <w:color w:val="auto"/>
                <w:sz w:val="24"/>
                <w:highlight w:val="yellow"/>
                <w:lang w:val="en-US" w:eastAsia="zh-CN"/>
              </w:rPr>
              <w:t>.</w:t>
            </w:r>
            <w:r>
              <w:rPr>
                <w:rFonts w:hint="eastAsia" w:ascii="Times New Roman" w:hAnsi="Times New Roman" w:eastAsia="方正仿宋_GBK" w:cs="Times New Roman"/>
                <w:color w:val="auto"/>
                <w:sz w:val="24"/>
                <w:highlight w:val="yellow"/>
                <w:lang w:val="en-US" w:eastAsia="zh-CN"/>
              </w:rPr>
              <w:t>比选被邀请人为</w:t>
            </w:r>
            <w:r>
              <w:rPr>
                <w:rFonts w:hint="default" w:ascii="Times New Roman" w:hAnsi="Times New Roman" w:eastAsia="方正仿宋_GBK" w:cs="Times New Roman"/>
                <w:color w:val="auto"/>
                <w:sz w:val="24"/>
                <w:highlight w:val="yellow"/>
              </w:rPr>
              <w:t>在中华人民共和国境内具有独立法人资格</w:t>
            </w:r>
            <w:r>
              <w:rPr>
                <w:rFonts w:hint="eastAsia" w:ascii="Times New Roman" w:hAnsi="Times New Roman" w:eastAsia="方正仿宋_GBK" w:cs="Times New Roman"/>
                <w:color w:val="auto"/>
                <w:sz w:val="24"/>
                <w:highlight w:val="yellow"/>
                <w:lang w:val="en-US" w:eastAsia="zh-CN"/>
              </w:rPr>
              <w:t>及</w:t>
            </w:r>
            <w:r>
              <w:rPr>
                <w:rFonts w:hint="default" w:ascii="Times New Roman" w:hAnsi="Times New Roman" w:eastAsia="方正仿宋_GBK" w:cs="Times New Roman"/>
                <w:color w:val="auto"/>
                <w:sz w:val="24"/>
                <w:highlight w:val="yellow"/>
              </w:rPr>
              <w:t>有效营业执照的企业</w:t>
            </w:r>
            <w:r>
              <w:rPr>
                <w:rFonts w:hint="eastAsia" w:ascii="Times New Roman" w:hAnsi="Times New Roman" w:eastAsia="方正仿宋_GBK" w:cs="Times New Roman"/>
                <w:color w:val="auto"/>
                <w:sz w:val="24"/>
                <w:highlight w:val="yellow"/>
                <w:lang w:eastAsia="zh-CN"/>
              </w:rPr>
              <w:t>。</w:t>
            </w:r>
          </w:p>
          <w:p w14:paraId="0470A2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2.具备行业协会</w:t>
            </w:r>
            <w:r>
              <w:rPr>
                <w:rFonts w:hint="eastAsia" w:ascii="Times New Roman" w:hAnsi="Times New Roman" w:eastAsia="方正仿宋_GBK" w:cs="Times New Roman"/>
                <w:color w:val="auto"/>
                <w:kern w:val="2"/>
                <w:sz w:val="24"/>
                <w:szCs w:val="24"/>
                <w:highlight w:val="none"/>
                <w:lang w:val="en-US" w:eastAsia="zh-CN" w:bidi="ar-SA"/>
              </w:rPr>
              <w:t>颁发</w:t>
            </w:r>
            <w:r>
              <w:rPr>
                <w:rFonts w:hint="default" w:ascii="Times New Roman" w:hAnsi="Times New Roman" w:eastAsia="方正仿宋_GBK" w:cs="Times New Roman"/>
                <w:color w:val="auto"/>
                <w:kern w:val="2"/>
                <w:sz w:val="24"/>
                <w:szCs w:val="24"/>
                <w:highlight w:val="none"/>
                <w:lang w:val="en-US" w:eastAsia="zh-CN" w:bidi="ar-SA"/>
              </w:rPr>
              <w:t>的保洁服务企业一级资质。</w:t>
            </w:r>
          </w:p>
          <w:p w14:paraId="112183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3.具备行业协会或机构颁发的《城市粪便污水处理经营服务资质认定》三级及以上证书或《城市粪便污水处理经营服务机构专项职业能力、安全生产培训登记证》。</w:t>
            </w:r>
          </w:p>
          <w:p w14:paraId="5998A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4.具备行业协会或机构颁发的《高空服务业企业安全资质》或《高空清洗悬吊作业企业安全生产证书》或《高空外墙清洗服务企业资质》或《高空外墙清洗维护服务企业资质证书》或《高空外墙清洁资质等级证书》</w:t>
            </w:r>
            <w:r>
              <w:rPr>
                <w:rFonts w:hint="default" w:ascii="Times New Roman" w:hAnsi="Times New Roman" w:eastAsia="方正仿宋_GBK" w:cs="Times New Roman"/>
                <w:color w:val="auto"/>
                <w:sz w:val="24"/>
                <w:highlight w:val="none"/>
                <w:lang w:eastAsia="zh-CN"/>
              </w:rPr>
              <w:t>。</w:t>
            </w:r>
          </w:p>
          <w:p w14:paraId="2B7A7BD2">
            <w:pPr>
              <w:spacing w:line="440" w:lineRule="exact"/>
              <w:rPr>
                <w:rFonts w:hint="eastAsia"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eastAsia="zh-CN"/>
              </w:rPr>
              <w:t>二、</w:t>
            </w:r>
            <w:r>
              <w:rPr>
                <w:rFonts w:hint="eastAsia" w:ascii="Times New Roman" w:hAnsi="Times New Roman" w:eastAsia="方正仿宋_GBK" w:cs="Times New Roman"/>
                <w:b/>
                <w:bCs/>
                <w:color w:val="auto"/>
                <w:sz w:val="24"/>
                <w:highlight w:val="none"/>
                <w:lang w:val="en-US" w:eastAsia="zh-CN"/>
              </w:rPr>
              <w:t>信誉审查</w:t>
            </w:r>
          </w:p>
          <w:p w14:paraId="2EDFA6A1">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val="en-US" w:eastAsia="zh-CN"/>
              </w:rPr>
              <w:t>具有良好的商业信誉，</w:t>
            </w:r>
            <w:r>
              <w:rPr>
                <w:rFonts w:hint="default" w:ascii="Times New Roman" w:hAnsi="Times New Roman" w:eastAsia="方正仿宋_GBK" w:cs="Times New Roman"/>
                <w:color w:val="auto"/>
                <w:sz w:val="24"/>
                <w:highlight w:val="none"/>
                <w:lang w:val="en-US" w:eastAsia="zh-CN"/>
              </w:rPr>
              <w:t>需在信用中国（www.creditchina.gov.cn）下载并提供</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，报告中不得有相关行政处罚、严重失信、经营（活动）异常等违规、违法信息（信用报告下载时间段需为领取比选函或发布比选公告后至开标前，比选人在开标当日查询各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人的信用信息报告，各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人信用信息报告以开标当日查询的结果为准）。</w:t>
            </w:r>
          </w:p>
          <w:p w14:paraId="382F2E1E">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val="en-US" w:eastAsia="zh-CN"/>
              </w:rPr>
              <w:t>.如实填写《投标人关联关系单位披露表》（见格式文件），评审过程中如发现各比选被邀请人之间存在关联关系，比选邀请人有权取消有关联关系的投标人参与本项目的资格或重新组织比选。</w:t>
            </w:r>
          </w:p>
          <w:p w14:paraId="3587C80F">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三、业绩要求</w:t>
            </w:r>
          </w:p>
          <w:p w14:paraId="09989D70">
            <w:pPr>
              <w:spacing w:line="440" w:lineRule="exact"/>
              <w:ind w:firstLine="480" w:firstLineChars="200"/>
              <w:rPr>
                <w:rFonts w:hint="eastAsia"/>
                <w:b w:val="0"/>
                <w:bCs w:val="0"/>
                <w:color w:val="auto"/>
                <w:highlight w:val="none"/>
                <w:lang w:val="en-US" w:eastAsia="zh-CN"/>
              </w:rPr>
            </w:pPr>
            <w:r>
              <w:rPr>
                <w:rFonts w:hint="eastAsia" w:ascii="Times New Roman" w:hAnsi="Times New Roman" w:eastAsia="方正仿宋_GBK" w:cs="Times New Roman"/>
                <w:b w:val="0"/>
                <w:bCs w:val="0"/>
                <w:color w:val="auto"/>
                <w:sz w:val="24"/>
                <w:highlight w:val="none"/>
                <w:lang w:val="en-US" w:eastAsia="zh-CN"/>
              </w:rPr>
              <w:t>比选被邀请</w:t>
            </w:r>
            <w:r>
              <w:rPr>
                <w:rFonts w:hint="eastAsia" w:ascii="Times New Roman" w:hAnsi="Times New Roman" w:eastAsia="方正仿宋_GBK" w:cs="Times New Roman"/>
                <w:b w:val="0"/>
                <w:bCs w:val="0"/>
                <w:color w:val="auto"/>
                <w:kern w:val="2"/>
                <w:sz w:val="24"/>
                <w:szCs w:val="24"/>
                <w:highlight w:val="none"/>
                <w:lang w:val="en-US" w:eastAsia="zh-CN" w:bidi="ar-SA"/>
              </w:rPr>
              <w:t>人近三年（从2022年11月1日至参选截止日止）具有类似业绩不少于1个，且单个业绩合同金额不少于100万元。类似业绩指包含有外墙清洗服务或生化池清掏工作的业绩。提供项目业绩合同复印件（复印件内容须包含合同主体、项目名称、合同金额、合同内容、双方签章页等内容，合同金额不得涂抹），复印件须加盖参选人公章</w:t>
            </w:r>
            <w:r>
              <w:rPr>
                <w:rFonts w:hint="default" w:ascii="Times New Roman" w:hAnsi="Times New Roman" w:eastAsia="方正仿宋_GBK" w:cs="Times New Roman"/>
                <w:b w:val="0"/>
                <w:bCs w:val="0"/>
                <w:color w:val="auto"/>
                <w:sz w:val="24"/>
                <w:highlight w:val="none"/>
                <w:lang w:val="en-US" w:eastAsia="zh-CN"/>
              </w:rPr>
              <w:t>。</w:t>
            </w:r>
          </w:p>
          <w:p w14:paraId="13C4A27B">
            <w:pPr>
              <w:numPr>
                <w:ilvl w:val="0"/>
                <w:numId w:val="0"/>
              </w:num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四、</w:t>
            </w:r>
            <w:r>
              <w:rPr>
                <w:rFonts w:hint="default" w:ascii="Times New Roman" w:hAnsi="Times New Roman" w:eastAsia="方正仿宋_GBK" w:cs="Times New Roman"/>
                <w:b/>
                <w:bCs/>
                <w:color w:val="auto"/>
                <w:sz w:val="24"/>
                <w:highlight w:val="none"/>
                <w:lang w:eastAsia="zh-CN"/>
              </w:rPr>
              <w:t>人员</w:t>
            </w:r>
            <w:r>
              <w:rPr>
                <w:rFonts w:hint="eastAsia" w:ascii="Times New Roman" w:hAnsi="Times New Roman" w:eastAsia="方正仿宋_GBK" w:cs="Times New Roman"/>
                <w:b/>
                <w:bCs/>
                <w:color w:val="auto"/>
                <w:sz w:val="24"/>
                <w:highlight w:val="none"/>
                <w:lang w:val="en-US" w:eastAsia="zh-CN"/>
              </w:rPr>
              <w:t>要求</w:t>
            </w:r>
          </w:p>
          <w:p w14:paraId="4B49125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比选被邀请人拟派驻本项目的高空作业人员不少于4人，年龄不超过50岁，且需持中华人民共和国特种作业操作证，作业类别为高处作业，操作项目为高处安装、维护、拆除作业（提供有效的特种作业操作证复印件加盖比选被邀请人公章，并提供比选被邀请人为其缴纳的养老保险证明材料复印件）。</w:t>
            </w:r>
          </w:p>
          <w:p w14:paraId="645428F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本比选文件中所要求的人员养老保险证明要求如下：</w:t>
            </w:r>
          </w:p>
          <w:p w14:paraId="1FBF3DEA">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①企业提供养老保险证明，事业单位提供养老保险证明或行政主管部门在编证明。</w:t>
            </w:r>
          </w:p>
          <w:p w14:paraId="4E76C772">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②高空作业人员的连续养老保险证明期限须包含2025年8月至2025年10月（或者2025年7月至2025年9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小组作否决投标处理。</w:t>
            </w:r>
          </w:p>
          <w:p w14:paraId="614E18CA">
            <w:pPr>
              <w:numPr>
                <w:ilvl w:val="0"/>
                <w:numId w:val="0"/>
              </w:numPr>
              <w:spacing w:line="240" w:lineRule="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五</w:t>
            </w:r>
            <w:r>
              <w:rPr>
                <w:rFonts w:hint="default" w:ascii="Times New Roman" w:hAnsi="Times New Roman" w:eastAsia="方正仿宋_GBK" w:cs="Times New Roman"/>
                <w:b/>
                <w:bCs/>
                <w:color w:val="auto"/>
                <w:sz w:val="24"/>
                <w:highlight w:val="none"/>
                <w:lang w:val="en-US" w:eastAsia="zh-CN"/>
              </w:rPr>
              <w:t>、</w:t>
            </w:r>
            <w:r>
              <w:rPr>
                <w:rFonts w:hint="eastAsia" w:ascii="Times New Roman" w:hAnsi="Times New Roman" w:eastAsia="方正仿宋_GBK" w:cs="Times New Roman"/>
                <w:b/>
                <w:bCs/>
                <w:color w:val="auto"/>
                <w:sz w:val="24"/>
                <w:highlight w:val="none"/>
                <w:lang w:val="en-US" w:eastAsia="zh-CN"/>
              </w:rPr>
              <w:t>机具配置要求</w:t>
            </w:r>
          </w:p>
          <w:p w14:paraId="2824C68C">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具备大型专业机具：升降机、高空作业车、大型渣车（核定载重量不低于10吨）、吸污车（核定载重量不低于3吨），以上机具数量均不低于1辆。机具为比选被邀请人自有或租赁，须提供有效的发票、行驶证、登记证的复印件，租赁还需额外提供租赁合同复印件，以上复印件均需加盖参选人公章。</w:t>
            </w:r>
          </w:p>
          <w:p w14:paraId="0888D4C9">
            <w:pPr>
              <w:spacing w:line="440" w:lineRule="exact"/>
              <w:rPr>
                <w:rFonts w:hint="eastAsia" w:ascii="方正仿宋_GBK" w:hAnsi="方正仿宋_GBK" w:eastAsia="方正仿宋_GBK" w:cs="方正仿宋_GBK"/>
                <w:b/>
                <w:bCs/>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六、其他要求</w:t>
            </w:r>
          </w:p>
          <w:p w14:paraId="4A02DB19">
            <w:pPr>
              <w:spacing w:line="44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lang w:val="en-US" w:eastAsia="zh-CN"/>
              </w:rPr>
              <w:t>所有公司及人员资格资料均需加盖投标单位鲜章。</w:t>
            </w:r>
          </w:p>
          <w:p w14:paraId="2E0A4287">
            <w:pPr>
              <w:spacing w:line="440" w:lineRule="exact"/>
              <w:ind w:firstLine="480" w:firstLineChars="200"/>
              <w:rPr>
                <w:rFonts w:hint="eastAsia" w:ascii="方正仿宋_GBK" w:hAnsi="方正仿宋_GBK" w:eastAsia="方正仿宋_GBK" w:cs="方正仿宋_GBK"/>
                <w:b/>
                <w:bCs/>
                <w:color w:val="auto"/>
                <w:kern w:val="2"/>
                <w:highlight w:val="none"/>
              </w:rPr>
            </w:pPr>
            <w:r>
              <w:rPr>
                <w:rFonts w:hint="default"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特别提示：比选被邀请人如提供虚假材料，比选邀请人有权取消其参选资格或中标资格，并保留追诉权。</w:t>
            </w:r>
          </w:p>
        </w:tc>
      </w:tr>
      <w:tr w14:paraId="396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554" w:type="dxa"/>
            <w:vAlign w:val="center"/>
          </w:tcPr>
          <w:p w14:paraId="1E637D1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比选文件领取和递交时间、地点</w:t>
            </w:r>
            <w:r>
              <w:rPr>
                <w:rFonts w:hint="eastAsia" w:ascii="方正仿宋_GBK" w:hAnsi="方正仿宋_GBK" w:eastAsia="方正仿宋_GBK" w:cs="方正仿宋_GBK"/>
                <w:b/>
                <w:bCs/>
                <w:color w:val="auto"/>
                <w:sz w:val="24"/>
                <w:highlight w:val="none"/>
                <w:lang w:eastAsia="zh-CN"/>
              </w:rPr>
              <w:t>、联系方式</w:t>
            </w:r>
          </w:p>
        </w:tc>
        <w:tc>
          <w:tcPr>
            <w:tcW w:w="8120" w:type="dxa"/>
            <w:vAlign w:val="center"/>
          </w:tcPr>
          <w:p w14:paraId="0145CCD1">
            <w:pPr>
              <w:spacing w:line="44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领取文件时间</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见</w:t>
            </w:r>
            <w:r>
              <w:rPr>
                <w:rFonts w:hint="default" w:ascii="Times New Roman" w:hAnsi="Times New Roman" w:eastAsia="方正仿宋_GBK" w:cs="Times New Roman"/>
                <w:color w:val="auto"/>
                <w:sz w:val="24"/>
                <w:highlight w:val="none"/>
                <w:lang w:val="en-US" w:eastAsia="zh-CN"/>
              </w:rPr>
              <w:t>重庆交通资源开发有限公司（http://www.cqjtsn.com</w:t>
            </w:r>
            <w:r>
              <w:rPr>
                <w:rFonts w:hint="eastAsia" w:ascii="Times New Roman" w:hAnsi="Times New Roman" w:eastAsia="方正仿宋_GBK" w:cs="Times New Roman"/>
                <w:color w:val="auto"/>
                <w:sz w:val="24"/>
                <w:highlight w:val="none"/>
                <w:lang w:val="en-US" w:eastAsia="zh-CN"/>
              </w:rPr>
              <w:t>）网站公告信息</w:t>
            </w:r>
            <w:r>
              <w:rPr>
                <w:rFonts w:hint="default" w:ascii="Times New Roman" w:hAnsi="Times New Roman" w:eastAsia="方正仿宋_GBK" w:cs="Times New Roman"/>
                <w:color w:val="auto"/>
                <w:sz w:val="24"/>
                <w:highlight w:val="none"/>
              </w:rPr>
              <w:t>。</w:t>
            </w:r>
          </w:p>
          <w:p w14:paraId="4E990A4A">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递交文件时间：于</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 xml:space="preserve">分截止。    </w:t>
            </w:r>
          </w:p>
          <w:p w14:paraId="490E81AA">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领取和递交文件地点：</w:t>
            </w:r>
            <w:r>
              <w:rPr>
                <w:rFonts w:hint="eastAsia" w:ascii="Times New Roman" w:hAnsi="Times New Roman" w:eastAsia="方正仿宋_GBK" w:cs="Times New Roman"/>
                <w:color w:val="auto"/>
                <w:sz w:val="24"/>
                <w:highlight w:val="none"/>
                <w:lang w:val="en-US" w:eastAsia="zh-CN"/>
              </w:rPr>
              <w:t>重庆市南岸区腾龙大道58号附25号</w:t>
            </w:r>
            <w:r>
              <w:rPr>
                <w:rFonts w:hint="default" w:ascii="Times New Roman" w:hAnsi="Times New Roman" w:eastAsia="方正仿宋_GBK" w:cs="Times New Roman"/>
                <w:color w:val="auto"/>
                <w:sz w:val="24"/>
                <w:highlight w:val="none"/>
                <w:lang w:val="en-US" w:eastAsia="zh-CN"/>
              </w:rPr>
              <w:t>。</w:t>
            </w:r>
          </w:p>
          <w:p w14:paraId="2D9F000E">
            <w:pPr>
              <w:spacing w:line="440" w:lineRule="exact"/>
              <w:rPr>
                <w:rFonts w:hint="eastAsia"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eastAsia="方正仿宋_GBK" w:cs="Times New Roman"/>
                <w:color w:val="auto"/>
                <w:sz w:val="24"/>
                <w:highlight w:val="none"/>
              </w:rPr>
              <w:t>4</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比选时间：于</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分</w:t>
            </w:r>
            <w:r>
              <w:rPr>
                <w:rFonts w:hint="default" w:ascii="Times New Roman" w:hAnsi="Times New Roman" w:eastAsia="方正仿宋_GBK" w:cs="Times New Roman"/>
                <w:color w:val="auto"/>
                <w:sz w:val="24"/>
                <w:highlight w:val="none"/>
                <w:lang w:eastAsia="zh-CN"/>
              </w:rPr>
              <w:t>。</w:t>
            </w:r>
          </w:p>
          <w:p w14:paraId="384F34E8">
            <w:pPr>
              <w:spacing w:line="440" w:lineRule="exact"/>
              <w:rPr>
                <w:rFonts w:hint="default"/>
                <w:lang w:val="en-US" w:eastAsia="zh-CN"/>
              </w:rPr>
            </w:pPr>
            <w:r>
              <w:rPr>
                <w:rFonts w:hint="default" w:ascii="Times New Roman" w:hAnsi="Times New Roman" w:eastAsia="方正仿宋_GBK" w:cs="Times New Roman"/>
                <w:color w:val="auto"/>
                <w:sz w:val="24"/>
                <w:highlight w:val="none"/>
                <w:lang w:val="en-US" w:eastAsia="zh-CN"/>
              </w:rPr>
              <w:t>5.联系人及联系方式：郑老师 023-61751776。</w:t>
            </w:r>
          </w:p>
        </w:tc>
      </w:tr>
      <w:tr w14:paraId="29D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8" w:hRule="exact"/>
        </w:trPr>
        <w:tc>
          <w:tcPr>
            <w:tcW w:w="1554" w:type="dxa"/>
            <w:vAlign w:val="center"/>
          </w:tcPr>
          <w:p w14:paraId="1E604225">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比选保证金</w:t>
            </w:r>
          </w:p>
        </w:tc>
        <w:tc>
          <w:tcPr>
            <w:tcW w:w="8120" w:type="dxa"/>
            <w:vAlign w:val="center"/>
          </w:tcPr>
          <w:p w14:paraId="350FAB2B">
            <w:pPr>
              <w:spacing w:line="440" w:lineRule="exact"/>
              <w:ind w:left="480" w:hanging="482" w:hangingChars="200"/>
              <w:rPr>
                <w:rFonts w:hint="eastAsia" w:ascii="方正仿宋_GBK" w:hAnsi="方正仿宋_GBK" w:eastAsia="方正仿宋_GBK" w:cs="方正仿宋_GBK"/>
                <w:b/>
                <w:bCs/>
                <w:color w:val="auto"/>
                <w:sz w:val="24"/>
                <w:highlight w:val="none"/>
                <w:lang w:eastAsia="zh-CN"/>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提供比选保证金</w:t>
            </w:r>
          </w:p>
          <w:p w14:paraId="03E5BF98">
            <w:pPr>
              <w:numPr>
                <w:ilvl w:val="0"/>
                <w:numId w:val="1"/>
              </w:numPr>
              <w:spacing w:line="440" w:lineRule="exact"/>
              <w:ind w:left="480" w:hanging="480" w:hanging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金额：</w:t>
            </w:r>
            <w:r>
              <w:rPr>
                <w:rFonts w:hint="default"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37000</w:t>
            </w:r>
            <w:r>
              <w:rPr>
                <w:rFonts w:hint="default" w:ascii="Times New Roman" w:hAnsi="Times New Roman" w:eastAsia="方正仿宋_GBK" w:cs="Times New Roman"/>
                <w:color w:val="auto"/>
                <w:sz w:val="24"/>
                <w:highlight w:val="none"/>
              </w:rPr>
              <w:t>元（大写：</w:t>
            </w:r>
            <w:r>
              <w:rPr>
                <w:rFonts w:hint="eastAsia" w:ascii="Times New Roman" w:hAnsi="Times New Roman" w:eastAsia="方正仿宋_GBK" w:cs="Times New Roman"/>
                <w:color w:val="auto"/>
                <w:sz w:val="24"/>
                <w:highlight w:val="none"/>
                <w:lang w:val="en-US" w:eastAsia="zh-CN"/>
              </w:rPr>
              <w:t>人民币叁万柒仟</w:t>
            </w:r>
            <w:r>
              <w:rPr>
                <w:rFonts w:hint="default" w:ascii="Times New Roman" w:hAnsi="Times New Roman" w:eastAsia="方正仿宋_GBK" w:cs="Times New Roman"/>
                <w:color w:val="auto"/>
                <w:sz w:val="24"/>
                <w:highlight w:val="none"/>
              </w:rPr>
              <w:t>元整）。</w:t>
            </w:r>
          </w:p>
          <w:p w14:paraId="0EEDAD17">
            <w:pPr>
              <w:spacing w:line="440" w:lineRule="exact"/>
              <w:rPr>
                <w:rFonts w:hint="default"/>
                <w:color w:val="auto"/>
                <w:highlight w:val="none"/>
              </w:rPr>
            </w:pPr>
            <w:r>
              <w:rPr>
                <w:rFonts w:hint="default" w:ascii="Times New Roman" w:hAnsi="Times New Roman" w:eastAsia="方正仿宋_GBK" w:cs="Times New Roman"/>
                <w:color w:val="auto"/>
                <w:spacing w:val="-4"/>
                <w:sz w:val="24"/>
                <w:highlight w:val="none"/>
              </w:rPr>
              <w:t>2</w:t>
            </w:r>
            <w:r>
              <w:rPr>
                <w:rFonts w:hint="default" w:ascii="Times New Roman" w:hAnsi="Times New Roman" w:eastAsia="方正仿宋_GBK" w:cs="Times New Roman"/>
                <w:color w:val="auto"/>
                <w:spacing w:val="-4"/>
                <w:sz w:val="24"/>
                <w:highlight w:val="none"/>
                <w:lang w:val="en-US" w:eastAsia="zh-CN"/>
              </w:rPr>
              <w:t>.</w:t>
            </w:r>
            <w:r>
              <w:rPr>
                <w:rFonts w:hint="eastAsia" w:ascii="Times New Roman" w:hAnsi="Times New Roman" w:eastAsia="方正仿宋_GBK" w:cs="Times New Roman"/>
                <w:color w:val="auto"/>
                <w:spacing w:val="-4"/>
                <w:sz w:val="24"/>
                <w:highlight w:val="none"/>
                <w:lang w:val="en-US" w:eastAsia="zh-CN"/>
              </w:rPr>
              <w:t>比选</w:t>
            </w:r>
            <w:r>
              <w:rPr>
                <w:rFonts w:hint="default" w:ascii="Times New Roman" w:hAnsi="Times New Roman" w:eastAsia="方正仿宋_GBK" w:cs="Times New Roman"/>
                <w:color w:val="auto"/>
                <w:spacing w:val="-4"/>
                <w:sz w:val="24"/>
                <w:highlight w:val="none"/>
                <w:lang w:val="en-US" w:eastAsia="zh-CN"/>
              </w:rPr>
              <w:t>保证金提交方式：以银行对公转账形式提交。</w:t>
            </w:r>
          </w:p>
          <w:p w14:paraId="09784BE4">
            <w:pPr>
              <w:spacing w:line="440" w:lineRule="exact"/>
              <w:rPr>
                <w:rFonts w:hint="default" w:ascii="Times New Roman" w:hAnsi="Times New Roman" w:eastAsia="方正仿宋_GBK" w:cs="Times New Roman"/>
                <w:color w:val="auto"/>
                <w:spacing w:val="-4"/>
                <w:sz w:val="24"/>
                <w:highlight w:val="none"/>
              </w:rPr>
            </w:pPr>
            <w:r>
              <w:rPr>
                <w:rFonts w:hint="eastAsia" w:ascii="Times New Roman" w:hAnsi="Times New Roman" w:eastAsia="方正仿宋_GBK" w:cs="Times New Roman"/>
                <w:color w:val="auto"/>
                <w:spacing w:val="-4"/>
                <w:sz w:val="24"/>
                <w:highlight w:val="none"/>
                <w:lang w:val="en-US" w:eastAsia="zh-CN"/>
              </w:rPr>
              <w:t>3</w:t>
            </w:r>
            <w:r>
              <w:rPr>
                <w:rFonts w:hint="default" w:ascii="Times New Roman" w:hAnsi="Times New Roman" w:eastAsia="方正仿宋_GBK" w:cs="Times New Roman"/>
                <w:color w:val="auto"/>
                <w:spacing w:val="-4"/>
                <w:sz w:val="24"/>
                <w:highlight w:val="none"/>
                <w:lang w:val="en-US" w:eastAsia="zh-CN"/>
              </w:rPr>
              <w:t>.</w:t>
            </w:r>
            <w:r>
              <w:rPr>
                <w:rFonts w:hint="default" w:ascii="Times New Roman" w:hAnsi="Times New Roman" w:eastAsia="方正仿宋_GBK" w:cs="Times New Roman"/>
                <w:color w:val="auto"/>
                <w:spacing w:val="-4"/>
                <w:sz w:val="24"/>
                <w:highlight w:val="none"/>
              </w:rPr>
              <w:t>比选被邀请人在</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分</w:t>
            </w:r>
            <w:r>
              <w:rPr>
                <w:rFonts w:hint="default" w:ascii="Times New Roman" w:hAnsi="Times New Roman" w:eastAsia="方正仿宋_GBK" w:cs="Times New Roman"/>
                <w:color w:val="auto"/>
                <w:spacing w:val="-4"/>
                <w:sz w:val="24"/>
                <w:highlight w:val="none"/>
              </w:rPr>
              <w:t>前缴纳比选保证金，汇款时备注</w:t>
            </w:r>
            <w:r>
              <w:rPr>
                <w:rFonts w:hint="eastAsia" w:ascii="Times New Roman" w:hAnsi="Times New Roman" w:eastAsia="方正仿宋_GBK" w:cs="Times New Roman"/>
                <w:color w:val="auto"/>
                <w:spacing w:val="-4"/>
                <w:sz w:val="24"/>
                <w:highlight w:val="none"/>
                <w:lang w:eastAsia="zh-CN"/>
              </w:rPr>
              <w:t>“</w:t>
            </w:r>
            <w:r>
              <w:rPr>
                <w:rFonts w:hint="eastAsia" w:ascii="Times New Roman" w:hAnsi="Times New Roman" w:eastAsia="方正仿宋_GBK" w:cs="Times New Roman"/>
                <w:color w:val="auto"/>
                <w:spacing w:val="-4"/>
                <w:sz w:val="24"/>
                <w:highlight w:val="none"/>
                <w:lang w:val="en-US" w:eastAsia="zh-CN"/>
              </w:rPr>
              <w:t>环线</w:t>
            </w:r>
            <w:r>
              <w:rPr>
                <w:rFonts w:hint="default" w:ascii="Times New Roman" w:hAnsi="Times New Roman" w:eastAsia="方正仿宋_GBK" w:cs="Times New Roman"/>
                <w:color w:val="auto"/>
                <w:spacing w:val="-4"/>
                <w:sz w:val="24"/>
                <w:highlight w:val="none"/>
                <w:lang w:val="en-US" w:eastAsia="zh-CN"/>
              </w:rPr>
              <w:t>沟渠池井清掏</w:t>
            </w:r>
            <w:r>
              <w:rPr>
                <w:rFonts w:hint="eastAsia" w:ascii="Times New Roman" w:hAnsi="Times New Roman" w:eastAsia="方正仿宋_GBK" w:cs="Times New Roman"/>
                <w:color w:val="auto"/>
                <w:spacing w:val="-4"/>
                <w:sz w:val="24"/>
                <w:highlight w:val="none"/>
                <w:lang w:val="en-US" w:eastAsia="zh-CN"/>
              </w:rPr>
              <w:t>等服务</w:t>
            </w:r>
            <w:r>
              <w:rPr>
                <w:rFonts w:hint="default" w:ascii="Times New Roman" w:hAnsi="Times New Roman" w:eastAsia="方正仿宋_GBK" w:cs="Times New Roman"/>
                <w:color w:val="auto"/>
                <w:spacing w:val="-4"/>
                <w:sz w:val="24"/>
                <w:highlight w:val="none"/>
              </w:rPr>
              <w:t>比选保证金</w:t>
            </w:r>
            <w:r>
              <w:rPr>
                <w:rFonts w:hint="eastAsia" w:ascii="Times New Roman" w:hAnsi="Times New Roman" w:eastAsia="方正仿宋_GBK" w:cs="Times New Roman"/>
                <w:color w:val="auto"/>
                <w:spacing w:val="-4"/>
                <w:sz w:val="24"/>
                <w:highlight w:val="none"/>
                <w:lang w:eastAsia="zh-CN"/>
              </w:rPr>
              <w:t>”</w:t>
            </w:r>
            <w:r>
              <w:rPr>
                <w:rFonts w:hint="default" w:ascii="Times New Roman" w:hAnsi="Times New Roman" w:eastAsia="方正仿宋_GBK" w:cs="Times New Roman"/>
                <w:color w:val="auto"/>
                <w:spacing w:val="-4"/>
                <w:sz w:val="24"/>
                <w:highlight w:val="none"/>
              </w:rPr>
              <w:t>，约定期限内未缴纳比选保证金的取消比选资格。</w:t>
            </w:r>
          </w:p>
          <w:p w14:paraId="70797F84">
            <w:pPr>
              <w:spacing w:line="440" w:lineRule="exact"/>
              <w:rPr>
                <w:rFonts w:hint="default"/>
                <w:color w:val="auto"/>
                <w:highlight w:val="none"/>
              </w:rPr>
            </w:pPr>
            <w:r>
              <w:rPr>
                <w:rFonts w:hint="eastAsia"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lang w:val="en-US" w:eastAsia="zh-CN"/>
              </w:rPr>
              <w:t>.各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人在银行转账时，须充分考虑银行转账的时间差风险，如同城转账、异地转账、跨行转账的时间要求，未在本比选文件规定的截止时间前到账的，当场退还其参选文件</w:t>
            </w:r>
            <w:r>
              <w:rPr>
                <w:rFonts w:hint="eastAsia" w:ascii="Times New Roman" w:hAnsi="Times New Roman" w:eastAsia="方正仿宋_GBK" w:cs="Times New Roman"/>
                <w:color w:val="auto"/>
                <w:sz w:val="24"/>
                <w:highlight w:val="none"/>
                <w:lang w:val="en-US" w:eastAsia="zh-CN"/>
              </w:rPr>
              <w:t>。</w:t>
            </w:r>
          </w:p>
          <w:p w14:paraId="4545223B">
            <w:pPr>
              <w:spacing w:line="440" w:lineRule="exac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未中选单位所缴比选保证金于中选</w:t>
            </w:r>
            <w:r>
              <w:rPr>
                <w:rFonts w:hint="default" w:ascii="Times New Roman" w:hAnsi="Times New Roman" w:eastAsia="方正仿宋_GBK" w:cs="Times New Roman"/>
                <w:color w:val="auto"/>
                <w:sz w:val="24"/>
                <w:highlight w:val="none"/>
                <w:lang w:eastAsia="zh-CN"/>
              </w:rPr>
              <w:t>（标）</w:t>
            </w:r>
            <w:r>
              <w:rPr>
                <w:rFonts w:hint="default" w:ascii="Times New Roman" w:hAnsi="Times New Roman" w:eastAsia="方正仿宋_GBK" w:cs="Times New Roman"/>
                <w:color w:val="auto"/>
                <w:sz w:val="24"/>
                <w:highlight w:val="none"/>
              </w:rPr>
              <w:t>通知书发放后</w:t>
            </w:r>
            <w:r>
              <w:rPr>
                <w:rFonts w:hint="default" w:ascii="Times New Roman" w:hAnsi="Times New Roman" w:eastAsia="方正仿宋_GBK" w:cs="Times New Roman"/>
                <w:color w:val="auto"/>
                <w:sz w:val="24"/>
                <w:highlight w:val="none"/>
                <w:lang w:val="en-US" w:eastAsia="zh-CN"/>
              </w:rPr>
              <w:t>10</w:t>
            </w:r>
            <w:r>
              <w:rPr>
                <w:rFonts w:hint="default" w:ascii="Times New Roman" w:hAnsi="Times New Roman" w:eastAsia="方正仿宋_GBK" w:cs="Times New Roman"/>
                <w:color w:val="auto"/>
                <w:sz w:val="24"/>
                <w:highlight w:val="none"/>
              </w:rPr>
              <w:t>个工作日内无息退还</w:t>
            </w:r>
            <w:r>
              <w:rPr>
                <w:rFonts w:hint="default" w:ascii="Times New Roman" w:hAnsi="Times New Roman" w:eastAsia="方正仿宋_GBK" w:cs="Times New Roman"/>
                <w:color w:val="auto"/>
                <w:sz w:val="24"/>
                <w:highlight w:val="none"/>
                <w:lang w:eastAsia="zh-CN"/>
              </w:rPr>
              <w:t>；自项目合同</w:t>
            </w:r>
            <w:r>
              <w:rPr>
                <w:rFonts w:hint="default" w:ascii="Times New Roman" w:hAnsi="Times New Roman" w:eastAsia="方正仿宋_GBK" w:cs="Times New Roman"/>
                <w:color w:val="auto"/>
                <w:sz w:val="24"/>
                <w:highlight w:val="none"/>
                <w:lang w:val="en-US" w:eastAsia="zh-CN"/>
              </w:rPr>
              <w:t>签订之日起10个工作日内退还中选人</w:t>
            </w:r>
            <w:r>
              <w:rPr>
                <w:rFonts w:hint="eastAsia" w:ascii="Times New Roman" w:hAnsi="Times New Roman" w:eastAsia="方正仿宋_GBK" w:cs="Times New Roman"/>
                <w:color w:val="auto"/>
                <w:sz w:val="24"/>
                <w:highlight w:val="none"/>
                <w:lang w:val="en-US" w:eastAsia="zh-CN"/>
              </w:rPr>
              <w:t>比选</w:t>
            </w:r>
            <w:r>
              <w:rPr>
                <w:rFonts w:hint="default" w:ascii="Times New Roman" w:hAnsi="Times New Roman" w:eastAsia="方正仿宋_GBK" w:cs="Times New Roman"/>
                <w:color w:val="auto"/>
                <w:sz w:val="24"/>
                <w:highlight w:val="none"/>
                <w:lang w:val="en-US" w:eastAsia="zh-CN"/>
              </w:rPr>
              <w:t>保证金或者</w:t>
            </w:r>
            <w:r>
              <w:rPr>
                <w:rFonts w:hint="eastAsia" w:ascii="Times New Roman" w:hAnsi="Times New Roman" w:eastAsia="方正仿宋_GBK" w:cs="Times New Roman"/>
                <w:color w:val="auto"/>
                <w:sz w:val="24"/>
                <w:highlight w:val="none"/>
                <w:lang w:val="en-US" w:eastAsia="zh-CN"/>
              </w:rPr>
              <w:t>将中选人比选保证金</w:t>
            </w:r>
            <w:r>
              <w:rPr>
                <w:rFonts w:hint="default" w:ascii="Times New Roman" w:hAnsi="Times New Roman" w:eastAsia="方正仿宋_GBK" w:cs="Times New Roman"/>
                <w:color w:val="auto"/>
                <w:sz w:val="24"/>
                <w:highlight w:val="none"/>
                <w:lang w:val="en-US" w:eastAsia="zh-CN"/>
              </w:rPr>
              <w:t>转为</w:t>
            </w:r>
            <w:r>
              <w:rPr>
                <w:rFonts w:hint="eastAsia" w:ascii="Times New Roman" w:hAnsi="Times New Roman" w:eastAsia="方正仿宋_GBK" w:cs="Times New Roman"/>
                <w:color w:val="auto"/>
                <w:sz w:val="24"/>
                <w:highlight w:val="none"/>
                <w:lang w:val="en-US" w:eastAsia="zh-CN"/>
              </w:rPr>
              <w:t>合同</w:t>
            </w:r>
            <w:r>
              <w:rPr>
                <w:rFonts w:hint="default" w:ascii="Times New Roman" w:hAnsi="Times New Roman" w:eastAsia="方正仿宋_GBK" w:cs="Times New Roman"/>
                <w:color w:val="auto"/>
                <w:sz w:val="24"/>
                <w:highlight w:val="none"/>
                <w:lang w:val="en-US" w:eastAsia="zh-CN"/>
              </w:rPr>
              <w:t>履约保证金。</w:t>
            </w:r>
          </w:p>
          <w:p w14:paraId="33D23D98">
            <w:pPr>
              <w:spacing w:line="440" w:lineRule="exact"/>
              <w:rPr>
                <w:rFonts w:hint="eastAsia" w:ascii="方正仿宋_GBK" w:hAnsi="方正仿宋_GBK" w:eastAsia="方正仿宋_GBK" w:cs="方正仿宋_GBK"/>
                <w:color w:val="auto"/>
                <w:highlight w:val="none"/>
              </w:rPr>
            </w:pP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若比选邀请人发现比选被邀请人所提供资料存在弄虚作假、围标</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串标</w:t>
            </w:r>
            <w:r>
              <w:rPr>
                <w:rFonts w:hint="default" w:ascii="Times New Roman" w:hAnsi="Times New Roman" w:eastAsia="方正仿宋_GBK" w:cs="Times New Roman"/>
                <w:color w:val="auto"/>
                <w:sz w:val="24"/>
                <w:highlight w:val="none"/>
                <w:lang w:eastAsia="zh-CN"/>
              </w:rPr>
              <w:t>、抬标、挂靠</w:t>
            </w:r>
            <w:r>
              <w:rPr>
                <w:rFonts w:hint="default" w:ascii="Times New Roman" w:hAnsi="Times New Roman" w:eastAsia="方正仿宋_GBK" w:cs="Times New Roman"/>
                <w:color w:val="auto"/>
                <w:sz w:val="24"/>
                <w:highlight w:val="none"/>
              </w:rPr>
              <w:t>等行为，则取消其比选资格，且比选保证金不予退还。</w:t>
            </w:r>
          </w:p>
        </w:tc>
      </w:tr>
      <w:tr w14:paraId="1BE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1539F9A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履约保证金</w:t>
            </w:r>
          </w:p>
        </w:tc>
        <w:tc>
          <w:tcPr>
            <w:tcW w:w="8120" w:type="dxa"/>
            <w:vAlign w:val="center"/>
          </w:tcPr>
          <w:p w14:paraId="5EF39844">
            <w:pPr>
              <w:spacing w:line="440" w:lineRule="exact"/>
              <w:ind w:left="480" w:hanging="482" w:hanging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提供履约保证金</w:t>
            </w:r>
          </w:p>
          <w:p w14:paraId="6A174FEE">
            <w:pPr>
              <w:numPr>
                <w:ilvl w:val="0"/>
                <w:numId w:val="0"/>
              </w:num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val="en-US" w:eastAsia="zh-CN"/>
              </w:rPr>
              <w:t>履约保证金</w:t>
            </w:r>
            <w:r>
              <w:rPr>
                <w:rFonts w:hint="default" w:ascii="Times New Roman" w:hAnsi="Times New Roman" w:eastAsia="方正仿宋_GBK" w:cs="Times New Roman"/>
                <w:color w:val="auto"/>
                <w:sz w:val="24"/>
                <w:highlight w:val="none"/>
                <w:lang w:eastAsia="zh-CN"/>
              </w:rPr>
              <w:t>金额</w:t>
            </w:r>
            <w:r>
              <w:rPr>
                <w:rFonts w:hint="eastAsia" w:ascii="Times New Roman" w:hAnsi="Times New Roman" w:eastAsia="方正仿宋_GBK" w:cs="Times New Roman"/>
                <w:color w:val="auto"/>
                <w:sz w:val="24"/>
                <w:highlight w:val="none"/>
                <w:lang w:val="en-US" w:eastAsia="zh-CN"/>
              </w:rPr>
              <w:t>为中选含税总价的10%（精确至千位整数）</w:t>
            </w:r>
            <w:r>
              <w:rPr>
                <w:rFonts w:hint="default" w:ascii="Times New Roman" w:hAnsi="Times New Roman" w:eastAsia="方正仿宋_GBK" w:cs="Times New Roman"/>
                <w:color w:val="auto"/>
                <w:sz w:val="24"/>
                <w:highlight w:val="none"/>
              </w:rPr>
              <w:t>。</w:t>
            </w:r>
          </w:p>
          <w:p w14:paraId="77D837AE">
            <w:pPr>
              <w:numPr>
                <w:ilvl w:val="0"/>
                <w:numId w:val="0"/>
              </w:numPr>
              <w:spacing w:line="44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pacing w:val="-4"/>
                <w:sz w:val="24"/>
                <w:highlight w:val="none"/>
                <w:lang w:val="en-US" w:eastAsia="zh-CN"/>
              </w:rPr>
              <w:t>履约</w:t>
            </w:r>
            <w:r>
              <w:rPr>
                <w:rFonts w:hint="default" w:ascii="Times New Roman" w:hAnsi="Times New Roman" w:eastAsia="方正仿宋_GBK" w:cs="Times New Roman"/>
                <w:color w:val="auto"/>
                <w:spacing w:val="-4"/>
                <w:sz w:val="24"/>
                <w:highlight w:val="none"/>
                <w:lang w:val="en-US" w:eastAsia="zh-CN"/>
              </w:rPr>
              <w:t>保证金提交方式：</w:t>
            </w:r>
            <w:r>
              <w:rPr>
                <w:rFonts w:hint="default" w:ascii="Times New Roman" w:hAnsi="Times New Roman" w:eastAsia="方正仿宋_GBK" w:cs="Times New Roman"/>
                <w:color w:val="auto"/>
                <w:sz w:val="24"/>
                <w:highlight w:val="none"/>
                <w:lang w:val="en-US" w:eastAsia="zh-CN"/>
              </w:rPr>
              <w:t>银行转账；中选单位</w:t>
            </w:r>
            <w:r>
              <w:rPr>
                <w:rFonts w:hint="eastAsia" w:ascii="Times New Roman" w:hAnsi="Times New Roman" w:eastAsia="方正仿宋_GBK" w:cs="Times New Roman"/>
                <w:color w:val="auto"/>
                <w:sz w:val="24"/>
                <w:highlight w:val="none"/>
                <w:lang w:val="en-US" w:eastAsia="zh-CN"/>
              </w:rPr>
              <w:t>比选</w:t>
            </w:r>
            <w:r>
              <w:rPr>
                <w:rFonts w:hint="default" w:ascii="Times New Roman" w:hAnsi="Times New Roman" w:eastAsia="方正仿宋_GBK" w:cs="Times New Roman"/>
                <w:color w:val="auto"/>
                <w:sz w:val="24"/>
                <w:highlight w:val="none"/>
                <w:lang w:val="en-US" w:eastAsia="zh-CN"/>
              </w:rPr>
              <w:t>保证金若转为履约保证金的，由中选单位提出申请并另行补足差额部分。</w:t>
            </w:r>
          </w:p>
          <w:p w14:paraId="1B667F34">
            <w:pPr>
              <w:numPr>
                <w:ilvl w:val="0"/>
                <w:numId w:val="0"/>
              </w:numPr>
              <w:spacing w:line="440" w:lineRule="exac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提交时间：</w:t>
            </w:r>
            <w:r>
              <w:rPr>
                <w:rFonts w:hint="eastAsia" w:ascii="Times New Roman" w:hAnsi="Times New Roman" w:eastAsia="方正仿宋_GBK" w:cs="Times New Roman"/>
                <w:color w:val="auto"/>
                <w:sz w:val="24"/>
                <w:highlight w:val="none"/>
                <w:lang w:val="en-US" w:eastAsia="zh-CN"/>
              </w:rPr>
              <w:t>中选人</w:t>
            </w:r>
            <w:r>
              <w:rPr>
                <w:rFonts w:hint="default" w:ascii="Times New Roman" w:hAnsi="Times New Roman" w:eastAsia="方正仿宋_GBK" w:cs="Times New Roman"/>
                <w:color w:val="auto"/>
                <w:sz w:val="24"/>
                <w:highlight w:val="none"/>
              </w:rPr>
              <w:t>应在</w:t>
            </w:r>
            <w:r>
              <w:rPr>
                <w:rFonts w:hint="eastAsia" w:ascii="Times New Roman" w:hAnsi="Times New Roman" w:eastAsia="方正仿宋_GBK" w:cs="Times New Roman"/>
                <w:color w:val="auto"/>
                <w:sz w:val="24"/>
                <w:highlight w:val="none"/>
                <w:lang w:val="en-US" w:eastAsia="zh-CN"/>
              </w:rPr>
              <w:t>收到</w:t>
            </w:r>
            <w:r>
              <w:rPr>
                <w:rFonts w:hint="default" w:ascii="Times New Roman" w:hAnsi="Times New Roman" w:eastAsia="方正仿宋_GBK" w:cs="Times New Roman"/>
                <w:color w:val="auto"/>
                <w:sz w:val="24"/>
                <w:highlight w:val="none"/>
              </w:rPr>
              <w:t>中选通知书后且在签订合同前</w:t>
            </w:r>
            <w:r>
              <w:rPr>
                <w:rFonts w:hint="eastAsia" w:ascii="Times New Roman" w:hAnsi="Times New Roman" w:eastAsia="方正仿宋_GBK" w:cs="Times New Roman"/>
                <w:color w:val="auto"/>
                <w:sz w:val="24"/>
                <w:highlight w:val="none"/>
                <w:lang w:val="en-US" w:eastAsia="zh-CN"/>
              </w:rPr>
              <w:t>提交</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。否则，比选人有权取消中选资格。</w:t>
            </w:r>
          </w:p>
          <w:p w14:paraId="44197342">
            <w:pPr>
              <w:numPr>
                <w:ilvl w:val="0"/>
                <w:numId w:val="0"/>
              </w:numPr>
              <w:spacing w:line="440" w:lineRule="exac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rPr>
              <w:t>履约担保的期限：自提交之日起至本项目服务期满。</w:t>
            </w:r>
          </w:p>
          <w:p w14:paraId="57B01416">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保证金退还</w:t>
            </w:r>
            <w:r>
              <w:rPr>
                <w:rFonts w:hint="default" w:ascii="Times New Roman" w:hAnsi="Times New Roman" w:eastAsia="方正仿宋_GBK" w:cs="Times New Roman"/>
                <w:color w:val="auto"/>
                <w:sz w:val="24"/>
                <w:highlight w:val="none"/>
              </w:rPr>
              <w:t>时间：合同履约期满，且经比选邀请人确认中选单位无违约</w:t>
            </w:r>
            <w:r>
              <w:rPr>
                <w:rFonts w:hint="default" w:ascii="Times New Roman" w:hAnsi="Times New Roman" w:eastAsia="方正仿宋_GBK" w:cs="Times New Roman"/>
                <w:color w:val="auto"/>
                <w:sz w:val="24"/>
                <w:highlight w:val="none"/>
                <w:lang w:eastAsia="zh-CN"/>
              </w:rPr>
              <w:t>情况后</w:t>
            </w:r>
            <w:r>
              <w:rPr>
                <w:rFonts w:hint="default" w:ascii="Times New Roman" w:hAnsi="Times New Roman" w:eastAsia="方正仿宋_GBK" w:cs="Times New Roman"/>
                <w:color w:val="auto"/>
                <w:sz w:val="24"/>
                <w:highlight w:val="none"/>
              </w:rPr>
              <w:t>，比选邀请人收到中选单位的履约保证金缴纳收据原件后15个工作日内无息退还。</w:t>
            </w:r>
          </w:p>
        </w:tc>
      </w:tr>
      <w:tr w14:paraId="613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FC88FFB">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保证金缴</w:t>
            </w:r>
          </w:p>
          <w:p w14:paraId="4430AB6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纳账户</w:t>
            </w:r>
          </w:p>
        </w:tc>
        <w:tc>
          <w:tcPr>
            <w:tcW w:w="8120" w:type="dxa"/>
            <w:vAlign w:val="center"/>
          </w:tcPr>
          <w:p w14:paraId="57310B69">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开户银行：民生银行南坪支行</w:t>
            </w:r>
          </w:p>
          <w:p w14:paraId="60E17580">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户    名：重庆通邑卫士智慧生活服务有限公司</w:t>
            </w:r>
          </w:p>
          <w:p w14:paraId="55254535">
            <w:pPr>
              <w:pStyle w:val="17"/>
              <w:adjustRightInd w:val="0"/>
              <w:snapToGrid w:val="0"/>
              <w:spacing w:line="400" w:lineRule="exact"/>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kern w:val="2"/>
                <w:sz w:val="24"/>
                <w:szCs w:val="24"/>
                <w:highlight w:val="none"/>
              </w:rPr>
              <w:t>银行账号：</w:t>
            </w:r>
            <w:r>
              <w:rPr>
                <w:rFonts w:hint="default" w:ascii="Times New Roman" w:hAnsi="Times New Roman" w:eastAsia="方正仿宋_GBK" w:cs="Times New Roman"/>
                <w:color w:val="auto"/>
                <w:kern w:val="2"/>
                <w:sz w:val="24"/>
                <w:szCs w:val="24"/>
                <w:highlight w:val="none"/>
              </w:rPr>
              <w:t>6486</w:t>
            </w:r>
            <w:r>
              <w:rPr>
                <w:rFonts w:hint="default"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rPr>
              <w:t>80030</w:t>
            </w:r>
          </w:p>
        </w:tc>
      </w:tr>
      <w:tr w14:paraId="6E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restart"/>
            <w:vAlign w:val="center"/>
          </w:tcPr>
          <w:p w14:paraId="46334970">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限价及比选</w:t>
            </w:r>
          </w:p>
          <w:p w14:paraId="4B3C4C33">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报价要求</w:t>
            </w:r>
          </w:p>
        </w:tc>
        <w:tc>
          <w:tcPr>
            <w:tcW w:w="8120" w:type="dxa"/>
            <w:vAlign w:val="center"/>
          </w:tcPr>
          <w:p w14:paraId="7AEDA91A">
            <w:pPr>
              <w:spacing w:line="440" w:lineRule="exact"/>
              <w:rPr>
                <w:rFonts w:hint="eastAsia" w:ascii="方正仿宋_GBK" w:hAnsi="方正仿宋_GBK" w:eastAsia="方正仿宋_GBK" w:cs="方正仿宋_GBK"/>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限价：</w:t>
            </w:r>
            <w:r>
              <w:rPr>
                <w:rFonts w:hint="eastAsia" w:ascii="方正仿宋_GBK" w:hAnsi="方正仿宋_GBK" w:eastAsia="方正仿宋_GBK" w:cs="方正仿宋_GBK"/>
                <w:b/>
                <w:bCs/>
                <w:color w:val="auto"/>
                <w:sz w:val="24"/>
                <w:highlight w:val="none"/>
              </w:rPr>
              <w:t>以含税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b/>
                <w:bCs/>
                <w:color w:val="auto"/>
                <w:sz w:val="24"/>
                <w:highlight w:val="none"/>
              </w:rPr>
              <w:t>不含税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总价</w:t>
            </w:r>
            <w:r>
              <w:rPr>
                <w:rFonts w:hint="default" w:ascii="Times New Roman" w:hAnsi="Times New Roman" w:eastAsia="方正仿宋_GBK" w:cs="Times New Roman"/>
                <w:b w:val="0"/>
                <w:bCs w:val="0"/>
                <w:color w:val="auto"/>
                <w:kern w:val="2"/>
                <w:sz w:val="24"/>
                <w:szCs w:val="24"/>
                <w:highlight w:val="none"/>
                <w:lang w:val="en-US" w:eastAsia="zh-CN" w:bidi="ar-SA"/>
              </w:rPr>
              <w:t>1868016.95</w:t>
            </w:r>
            <w:r>
              <w:rPr>
                <w:rFonts w:hint="eastAsia" w:ascii="方正仿宋_GBK" w:hAnsi="方正仿宋_GBK" w:eastAsia="方正仿宋_GBK" w:cs="方正仿宋_GBK"/>
                <w:color w:val="auto"/>
                <w:sz w:val="24"/>
                <w:highlight w:val="none"/>
              </w:rPr>
              <w:t>元作为最高限价</w:t>
            </w:r>
            <w:r>
              <w:rPr>
                <w:rFonts w:hint="eastAsia" w:ascii="方正仿宋_GBK" w:hAnsi="方正仿宋_GBK" w:eastAsia="方正仿宋_GBK" w:cs="方正仿宋_GBK"/>
                <w:color w:val="auto"/>
                <w:sz w:val="24"/>
                <w:highlight w:val="none"/>
                <w:lang w:eastAsia="zh-CN"/>
              </w:rPr>
              <w:t>，不含税单价最高限价详见附件</w:t>
            </w:r>
            <w:r>
              <w:rPr>
                <w:rFonts w:hint="default" w:ascii="Times New Roman" w:hAnsi="Times New Roman" w:eastAsia="方正仿宋_GBK" w:cs="Times New Roman"/>
                <w:color w:val="auto"/>
                <w:sz w:val="24"/>
                <w:highlight w:val="none"/>
                <w:lang w:eastAsia="zh-CN"/>
              </w:rPr>
              <w:t>1</w:t>
            </w:r>
            <w:r>
              <w:rPr>
                <w:rFonts w:hint="eastAsia" w:ascii="方正仿宋_GBK" w:hAnsi="方正仿宋_GBK" w:eastAsia="方正仿宋_GBK" w:cs="方正仿宋_GBK"/>
                <w:color w:val="auto"/>
                <w:sz w:val="24"/>
                <w:highlight w:val="none"/>
                <w:lang w:eastAsia="zh-CN"/>
              </w:rPr>
              <w:t>，其中本项目要求提供</w:t>
            </w:r>
            <w:r>
              <w:rPr>
                <w:rFonts w:hint="eastAsia" w:ascii="方正仿宋_GBK" w:hAnsi="方正仿宋_GBK" w:eastAsia="方正仿宋_GBK" w:cs="方正仿宋_GBK"/>
                <w:b/>
                <w:bCs/>
                <w:color w:val="auto"/>
                <w:sz w:val="24"/>
                <w:highlight w:val="none"/>
                <w:lang w:eastAsia="zh-CN"/>
              </w:rPr>
              <w:t>专票</w:t>
            </w:r>
            <w:r>
              <w:rPr>
                <w:rFonts w:hint="eastAsia" w:ascii="方正仿宋_GBK" w:hAnsi="方正仿宋_GBK" w:eastAsia="方正仿宋_GBK" w:cs="方正仿宋_GBK"/>
                <w:b/>
                <w:bCs/>
                <w:color w:val="auto"/>
                <w:sz w:val="24"/>
                <w:highlight w:val="none"/>
                <w:lang w:val="en-US" w:eastAsia="zh-CN"/>
              </w:rPr>
              <w:t xml:space="preserve">☑  普票□ </w:t>
            </w:r>
            <w:r>
              <w:rPr>
                <w:rFonts w:hint="eastAsia" w:ascii="方正仿宋_GBK" w:hAnsi="方正仿宋_GBK" w:eastAsia="方正仿宋_GBK" w:cs="方正仿宋_GBK"/>
                <w:b/>
                <w:bCs/>
                <w:color w:val="auto"/>
                <w:sz w:val="24"/>
                <w:highlight w:val="none"/>
                <w:lang w:eastAsia="zh-CN"/>
              </w:rPr>
              <w:t>。</w:t>
            </w:r>
          </w:p>
          <w:p w14:paraId="72FA9303">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本次报价为一次性最终报价，不再议价。请比选被邀请人根据自身情况自主报价，报价超过</w:t>
            </w:r>
            <w:r>
              <w:rPr>
                <w:rFonts w:hint="eastAsia" w:ascii="方正仿宋_GBK" w:hAnsi="方正仿宋_GBK" w:eastAsia="方正仿宋_GBK" w:cs="方正仿宋_GBK"/>
                <w:color w:val="auto"/>
                <w:sz w:val="24"/>
                <w:highlight w:val="none"/>
                <w:lang w:val="en-US" w:eastAsia="zh-CN"/>
              </w:rPr>
              <w:t>单价限价或总价</w:t>
            </w:r>
            <w:r>
              <w:rPr>
                <w:rFonts w:hint="eastAsia" w:ascii="方正仿宋_GBK" w:hAnsi="方正仿宋_GBK" w:eastAsia="方正仿宋_GBK" w:cs="方正仿宋_GBK"/>
                <w:color w:val="auto"/>
                <w:sz w:val="24"/>
                <w:highlight w:val="none"/>
              </w:rPr>
              <w:t>限价的</w:t>
            </w:r>
            <w:r>
              <w:rPr>
                <w:rFonts w:hint="eastAsia" w:ascii="方正仿宋_GBK" w:hAnsi="方正仿宋_GBK" w:eastAsia="方正仿宋_GBK" w:cs="方正仿宋_GBK"/>
                <w:color w:val="auto"/>
                <w:sz w:val="24"/>
                <w:highlight w:val="none"/>
                <w:lang w:val="en-US" w:eastAsia="zh-CN"/>
              </w:rPr>
              <w:t>均</w:t>
            </w:r>
            <w:r>
              <w:rPr>
                <w:rFonts w:hint="eastAsia" w:ascii="方正仿宋_GBK" w:hAnsi="方正仿宋_GBK" w:eastAsia="方正仿宋_GBK" w:cs="方正仿宋_GBK"/>
                <w:color w:val="auto"/>
                <w:sz w:val="24"/>
                <w:highlight w:val="none"/>
              </w:rPr>
              <w:t>作否决</w:t>
            </w:r>
            <w:r>
              <w:rPr>
                <w:rFonts w:hint="eastAsia" w:ascii="方正仿宋_GBK" w:hAnsi="方正仿宋_GBK" w:eastAsia="方正仿宋_GBK" w:cs="方正仿宋_GBK"/>
                <w:color w:val="auto"/>
                <w:sz w:val="24"/>
                <w:highlight w:val="none"/>
                <w:lang w:eastAsia="zh-CN"/>
              </w:rPr>
              <w:t>比选</w:t>
            </w:r>
            <w:r>
              <w:rPr>
                <w:rFonts w:hint="eastAsia" w:ascii="方正仿宋_GBK" w:hAnsi="方正仿宋_GBK" w:eastAsia="方正仿宋_GBK" w:cs="方正仿宋_GBK"/>
                <w:color w:val="auto"/>
                <w:sz w:val="24"/>
                <w:highlight w:val="none"/>
              </w:rPr>
              <w:t>处理。</w:t>
            </w:r>
          </w:p>
        </w:tc>
      </w:tr>
      <w:tr w14:paraId="6FD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continue"/>
            <w:vAlign w:val="center"/>
          </w:tcPr>
          <w:p w14:paraId="3FBDE847">
            <w:pPr>
              <w:spacing w:line="440" w:lineRule="exact"/>
              <w:jc w:val="center"/>
              <w:rPr>
                <w:rFonts w:hint="eastAsia" w:ascii="方正仿宋_GBK" w:hAnsi="方正仿宋_GBK" w:eastAsia="方正仿宋_GBK" w:cs="方正仿宋_GBK"/>
                <w:color w:val="auto"/>
                <w:sz w:val="24"/>
                <w:highlight w:val="none"/>
              </w:rPr>
            </w:pPr>
          </w:p>
        </w:tc>
        <w:tc>
          <w:tcPr>
            <w:tcW w:w="8120" w:type="dxa"/>
            <w:vAlign w:val="center"/>
          </w:tcPr>
          <w:p w14:paraId="15EE1C99">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rPr>
              <w:t>比选报价要求</w:t>
            </w:r>
          </w:p>
          <w:p w14:paraId="23F6E335">
            <w:pPr>
              <w:numPr>
                <w:ilvl w:val="0"/>
                <w:numId w:val="0"/>
              </w:numPr>
              <w:spacing w:line="440" w:lineRule="exact"/>
              <w:ind w:leftChars="0"/>
              <w:jc w:val="lef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b/>
                <w:bCs/>
                <w:color w:val="auto"/>
                <w:sz w:val="24"/>
                <w:highlight w:val="none"/>
              </w:rPr>
              <w:t>本</w:t>
            </w:r>
            <w:r>
              <w:rPr>
                <w:rFonts w:hint="eastAsia" w:ascii="Times New Roman" w:hAnsi="Times New Roman" w:eastAsia="方正仿宋_GBK" w:cs="Times New Roman"/>
                <w:b/>
                <w:bCs/>
                <w:color w:val="auto"/>
                <w:sz w:val="24"/>
                <w:highlight w:val="none"/>
                <w:lang w:val="en-US" w:eastAsia="zh-CN"/>
              </w:rPr>
              <w:t>次比选报价</w:t>
            </w:r>
            <w:r>
              <w:rPr>
                <w:rFonts w:hint="default" w:ascii="Times New Roman" w:hAnsi="Times New Roman" w:eastAsia="方正仿宋_GBK" w:cs="Times New Roman"/>
                <w:b/>
                <w:bCs/>
                <w:color w:val="auto"/>
                <w:sz w:val="24"/>
                <w:highlight w:val="none"/>
                <w:lang w:val="en-US" w:eastAsia="zh-CN"/>
              </w:rPr>
              <w:t>采用</w:t>
            </w:r>
            <w:r>
              <w:rPr>
                <w:rFonts w:hint="default" w:ascii="Times New Roman" w:hAnsi="Times New Roman" w:eastAsia="方正仿宋_GBK" w:cs="Times New Roman"/>
                <w:b/>
                <w:bCs/>
                <w:color w:val="auto"/>
                <w:sz w:val="24"/>
                <w:highlight w:val="none"/>
              </w:rPr>
              <w:t>综合包干</w:t>
            </w:r>
            <w:r>
              <w:rPr>
                <w:rFonts w:hint="default" w:ascii="Times New Roman" w:hAnsi="Times New Roman" w:eastAsia="方正仿宋_GBK" w:cs="Times New Roman"/>
                <w:b/>
                <w:bCs/>
                <w:color w:val="auto"/>
                <w:sz w:val="24"/>
                <w:highlight w:val="none"/>
                <w:lang w:val="en-US" w:eastAsia="zh-CN"/>
              </w:rPr>
              <w:t>单</w:t>
            </w:r>
            <w:r>
              <w:rPr>
                <w:rFonts w:hint="default" w:ascii="Times New Roman" w:hAnsi="Times New Roman" w:eastAsia="方正仿宋_GBK" w:cs="Times New Roman"/>
                <w:b/>
                <w:bCs/>
                <w:color w:val="auto"/>
                <w:sz w:val="24"/>
                <w:highlight w:val="none"/>
              </w:rPr>
              <w:t>价</w:t>
            </w:r>
            <w:r>
              <w:rPr>
                <w:rFonts w:hint="eastAsia" w:ascii="方正仿宋_GBK" w:hAnsi="方正仿宋_GBK" w:eastAsia="方正仿宋_GBK" w:cs="方正仿宋_GBK"/>
                <w:color w:val="auto"/>
                <w:sz w:val="24"/>
                <w:highlight w:val="none"/>
              </w:rPr>
              <w:t>，包含但不限于</w:t>
            </w:r>
            <w:r>
              <w:rPr>
                <w:rFonts w:hint="default" w:ascii="Times New Roman" w:hAnsi="Times New Roman" w:eastAsia="方正仿宋_GBK" w:cs="Times New Roman"/>
                <w:b w:val="0"/>
                <w:bCs w:val="0"/>
                <w:color w:val="auto"/>
                <w:sz w:val="24"/>
                <w:highlight w:val="none"/>
              </w:rPr>
              <w:t>人工费、</w:t>
            </w:r>
            <w:r>
              <w:rPr>
                <w:rFonts w:hint="default" w:ascii="Times New Roman" w:hAnsi="Times New Roman" w:eastAsia="方正仿宋_GBK" w:cs="Times New Roman"/>
                <w:color w:val="auto"/>
                <w:sz w:val="24"/>
                <w:highlight w:val="none"/>
                <w:lang w:val="en-US" w:eastAsia="zh-CN"/>
              </w:rPr>
              <w:t>社会保险及商业保险费、</w:t>
            </w:r>
            <w:r>
              <w:rPr>
                <w:rFonts w:hint="default" w:ascii="Times New Roman" w:hAnsi="Times New Roman" w:eastAsia="方正仿宋_GBK" w:cs="Times New Roman"/>
                <w:color w:val="auto"/>
                <w:sz w:val="24"/>
                <w:highlight w:val="none"/>
              </w:rPr>
              <w:t>材料费、</w:t>
            </w:r>
            <w:r>
              <w:rPr>
                <w:rFonts w:hint="default" w:ascii="Times New Roman" w:hAnsi="Times New Roman" w:eastAsia="方正仿宋_GBK" w:cs="Times New Roman"/>
                <w:color w:val="auto"/>
                <w:sz w:val="24"/>
                <w:highlight w:val="none"/>
                <w:lang w:val="en-US" w:eastAsia="zh-CN"/>
              </w:rPr>
              <w:t>设备</w:t>
            </w:r>
            <w:r>
              <w:rPr>
                <w:rFonts w:hint="default" w:ascii="Times New Roman" w:hAnsi="Times New Roman" w:eastAsia="方正仿宋_GBK" w:cs="Times New Roman"/>
                <w:color w:val="auto"/>
                <w:sz w:val="24"/>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弃渣费、税</w:t>
            </w:r>
            <w:r>
              <w:rPr>
                <w:rFonts w:hint="default" w:ascii="Times New Roman" w:hAnsi="Times New Roman" w:eastAsia="方正仿宋_GBK" w:cs="Times New Roman"/>
                <w:color w:val="auto"/>
                <w:sz w:val="24"/>
                <w:highlight w:val="none"/>
                <w:lang w:val="en-US" w:eastAsia="zh-CN"/>
              </w:rPr>
              <w:t>费</w:t>
            </w:r>
            <w:r>
              <w:rPr>
                <w:rFonts w:hint="default" w:ascii="Times New Roman" w:hAnsi="Times New Roman" w:eastAsia="方正仿宋_GBK" w:cs="Times New Roman"/>
                <w:color w:val="auto"/>
                <w:sz w:val="24"/>
                <w:highlight w:val="none"/>
              </w:rPr>
              <w:t>、不可预计未列出的风险等所有费用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除此费用外，比选邀请人无须再向比选被邀请人或任何第三方支付其他任何款项或费用。</w:t>
            </w:r>
          </w:p>
          <w:p w14:paraId="7422BCC5">
            <w:pPr>
              <w:spacing w:line="440" w:lineRule="exact"/>
              <w:rPr>
                <w:rFonts w:hint="eastAsia"/>
                <w:color w:val="auto"/>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合同期内不含税价及含税价均不因税率变化做调增。</w:t>
            </w:r>
          </w:p>
          <w:p w14:paraId="455AE377">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3</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比选邀请人不组织集中踏勘，由比选被邀请人自行前往现场了解</w:t>
            </w:r>
            <w:r>
              <w:rPr>
                <w:rFonts w:hint="eastAsia" w:ascii="方正仿宋_GBK" w:hAnsi="方正仿宋_GBK" w:eastAsia="方正仿宋_GBK" w:cs="方正仿宋_GBK"/>
                <w:color w:val="auto"/>
                <w:sz w:val="24"/>
                <w:highlight w:val="none"/>
                <w:lang w:eastAsia="zh-CN"/>
              </w:rPr>
              <w:t>相关项目情况</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不论比选被邀请人是否自行前往现场进行踏勘，均视为</w:t>
            </w:r>
            <w:r>
              <w:rPr>
                <w:rFonts w:hint="eastAsia" w:ascii="方正仿宋_GBK" w:hAnsi="方正仿宋_GBK" w:eastAsia="方正仿宋_GBK" w:cs="方正仿宋_GBK"/>
                <w:color w:val="auto"/>
                <w:sz w:val="24"/>
                <w:highlight w:val="none"/>
              </w:rPr>
              <w:t>比选被邀请</w:t>
            </w:r>
            <w:r>
              <w:rPr>
                <w:rFonts w:hint="eastAsia" w:ascii="方正仿宋_GBK" w:hAnsi="方正仿宋_GBK" w:eastAsia="方正仿宋_GBK" w:cs="方正仿宋_GBK"/>
                <w:color w:val="auto"/>
                <w:sz w:val="24"/>
                <w:highlight w:val="none"/>
                <w:lang w:eastAsia="zh-CN"/>
              </w:rPr>
              <w:t>人已充分了解项目现状情况及</w:t>
            </w:r>
            <w:r>
              <w:rPr>
                <w:rFonts w:hint="eastAsia" w:ascii="方正仿宋_GBK" w:hAnsi="方正仿宋_GBK" w:eastAsia="方正仿宋_GBK" w:cs="方正仿宋_GBK"/>
                <w:color w:val="auto"/>
                <w:sz w:val="24"/>
                <w:highlight w:val="none"/>
              </w:rPr>
              <w:t>潜在风险</w:t>
            </w:r>
            <w:r>
              <w:rPr>
                <w:rFonts w:hint="eastAsia" w:ascii="方正仿宋_GBK" w:hAnsi="方正仿宋_GBK" w:eastAsia="方正仿宋_GBK" w:cs="方正仿宋_GBK"/>
                <w:color w:val="auto"/>
                <w:sz w:val="24"/>
                <w:highlight w:val="none"/>
                <w:lang w:eastAsia="zh-CN"/>
              </w:rPr>
              <w:t>，比选报价均视为已包含相关风险费用综合在报价内。</w:t>
            </w:r>
          </w:p>
        </w:tc>
      </w:tr>
      <w:tr w14:paraId="70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0B764CF8">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费用支付方式</w:t>
            </w:r>
          </w:p>
        </w:tc>
        <w:tc>
          <w:tcPr>
            <w:tcW w:w="8120" w:type="dxa"/>
            <w:vAlign w:val="center"/>
          </w:tcPr>
          <w:p w14:paraId="4A6B131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1.按</w:t>
            </w:r>
            <w:r>
              <w:rPr>
                <w:rFonts w:hint="eastAsia" w:ascii="Times New Roman" w:hAnsi="Times New Roman" w:eastAsia="方正仿宋_GBK" w:cs="Times New Roman"/>
                <w:b w:val="0"/>
                <w:bCs w:val="0"/>
                <w:color w:val="auto"/>
                <w:kern w:val="2"/>
                <w:sz w:val="24"/>
                <w:szCs w:val="24"/>
                <w:highlight w:val="none"/>
                <w:lang w:val="en-US" w:eastAsia="zh-CN" w:bidi="ar-SA"/>
              </w:rPr>
              <w:t>季</w:t>
            </w:r>
            <w:r>
              <w:rPr>
                <w:rFonts w:hint="default" w:ascii="Times New Roman" w:hAnsi="Times New Roman" w:eastAsia="方正仿宋_GBK" w:cs="Times New Roman"/>
                <w:b w:val="0"/>
                <w:bCs w:val="0"/>
                <w:color w:val="auto"/>
                <w:kern w:val="2"/>
                <w:sz w:val="24"/>
                <w:szCs w:val="24"/>
                <w:highlight w:val="none"/>
                <w:lang w:val="en-US" w:eastAsia="zh-CN" w:bidi="ar-SA"/>
              </w:rPr>
              <w:t>考核，按季支付。</w:t>
            </w:r>
            <w:r>
              <w:rPr>
                <w:rFonts w:hint="default" w:ascii="Times New Roman" w:hAnsi="Times New Roman" w:eastAsia="方正仿宋_GBK" w:cs="Times New Roman"/>
                <w:b/>
                <w:bCs/>
                <w:color w:val="auto"/>
                <w:kern w:val="2"/>
                <w:sz w:val="24"/>
                <w:szCs w:val="24"/>
                <w:highlight w:val="none"/>
                <w:lang w:val="en-US" w:eastAsia="zh-CN" w:bidi="ar-SA"/>
              </w:rPr>
              <w:t>季度付款金额=（各项服务不含税单价×季度实际</w:t>
            </w:r>
            <w:r>
              <w:rPr>
                <w:rFonts w:hint="eastAsia" w:eastAsia="方正仿宋_GBK" w:cs="Times New Roman"/>
                <w:b/>
                <w:bCs/>
                <w:color w:val="auto"/>
                <w:kern w:val="2"/>
                <w:sz w:val="24"/>
                <w:szCs w:val="24"/>
                <w:highlight w:val="none"/>
                <w:lang w:val="en-US" w:eastAsia="zh-CN" w:bidi="ar-SA"/>
              </w:rPr>
              <w:t>工程</w:t>
            </w:r>
            <w:r>
              <w:rPr>
                <w:rFonts w:hint="default" w:ascii="Times New Roman" w:hAnsi="Times New Roman" w:eastAsia="方正仿宋_GBK" w:cs="Times New Roman"/>
                <w:b/>
                <w:bCs/>
                <w:color w:val="auto"/>
                <w:kern w:val="2"/>
                <w:sz w:val="24"/>
                <w:szCs w:val="24"/>
                <w:highlight w:val="none"/>
                <w:lang w:val="en-US" w:eastAsia="zh-CN" w:bidi="ar-SA"/>
              </w:rPr>
              <w:t>量×季度实际</w:t>
            </w:r>
            <w:r>
              <w:rPr>
                <w:rFonts w:hint="eastAsia" w:eastAsia="方正仿宋_GBK" w:cs="Times New Roman"/>
                <w:b/>
                <w:bCs/>
                <w:color w:val="auto"/>
                <w:kern w:val="2"/>
                <w:sz w:val="24"/>
                <w:szCs w:val="24"/>
                <w:highlight w:val="none"/>
                <w:lang w:val="en-US" w:eastAsia="zh-CN" w:bidi="ar-SA"/>
              </w:rPr>
              <w:t>清洗次数</w:t>
            </w:r>
            <w:r>
              <w:rPr>
                <w:rFonts w:hint="default" w:ascii="Times New Roman" w:hAnsi="Times New Roman" w:eastAsia="方正仿宋_GBK" w:cs="Times New Roman"/>
                <w:b/>
                <w:bCs/>
                <w:color w:val="auto"/>
                <w:kern w:val="2"/>
                <w:sz w:val="24"/>
                <w:szCs w:val="24"/>
                <w:highlight w:val="none"/>
                <w:lang w:val="en-US" w:eastAsia="zh-CN" w:bidi="ar-SA"/>
              </w:rPr>
              <w:t>）*（1+税率）-季度考核费用。</w:t>
            </w:r>
          </w:p>
          <w:p w14:paraId="530CD1FB">
            <w:pPr>
              <w:numPr>
                <w:ilvl w:val="0"/>
                <w:numId w:val="0"/>
              </w:numPr>
              <w:spacing w:line="440" w:lineRule="exact"/>
              <w:rPr>
                <w:rFonts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比选邀请人在每月5日前完成上月服务质量考核，并与中选单位及时核对《供方服务月度评估报告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实际</w:t>
            </w:r>
            <w:r>
              <w:rPr>
                <w:rFonts w:hint="eastAsia" w:ascii="Times New Roman" w:hAnsi="Times New Roman" w:eastAsia="方正仿宋_GBK" w:cs="Times New Roman"/>
                <w:color w:val="auto"/>
                <w:sz w:val="24"/>
                <w:highlight w:val="none"/>
                <w:lang w:val="en-US" w:eastAsia="zh-CN"/>
              </w:rPr>
              <w:t>工程</w:t>
            </w:r>
            <w:r>
              <w:rPr>
                <w:rFonts w:hint="default" w:ascii="Times New Roman" w:hAnsi="Times New Roman" w:eastAsia="方正仿宋_GBK" w:cs="Times New Roman"/>
                <w:color w:val="auto"/>
                <w:sz w:val="24"/>
                <w:highlight w:val="none"/>
                <w:lang w:val="en-US" w:eastAsia="zh-CN"/>
              </w:rPr>
              <w:t>量》《服务质量考核表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以及垃圾运输至相关处理站的处置凭证等相关结算资料并签字确认。中选单位向比选邀请人开具等额增值税专用发票，在收到发票之后20个工作日内，比选邀请人向中选单位支付费用。若中选单位未提供增值税专用发票，比选邀请人有权拒绝支付相应款项，且不承担违约责任。</w:t>
            </w:r>
          </w:p>
        </w:tc>
      </w:tr>
      <w:tr w14:paraId="09F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D76CBA9">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其他需告知比选被邀请人的要求</w:t>
            </w:r>
          </w:p>
        </w:tc>
        <w:tc>
          <w:tcPr>
            <w:tcW w:w="8120" w:type="dxa"/>
            <w:vAlign w:val="center"/>
          </w:tcPr>
          <w:p w14:paraId="6D03A64E">
            <w:pPr>
              <w:numPr>
                <w:ilvl w:val="0"/>
                <w:numId w:val="2"/>
              </w:numPr>
              <w:spacing w:line="440" w:lineRule="exac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rPr>
              <w:t>本项目实行资格后审。如比选被邀请人在报价过程中弄虚作假（如：资格文件与实际不符等违反国家招投标相关规定的情形），一经发现</w:t>
            </w:r>
            <w:r>
              <w:rPr>
                <w:rFonts w:hint="eastAsia" w:ascii="方正仿宋_GBK" w:hAnsi="方正仿宋_GBK" w:eastAsia="方正仿宋_GBK" w:cs="方正仿宋_GBK"/>
                <w:color w:val="auto"/>
                <w:sz w:val="24"/>
                <w:highlight w:val="none"/>
                <w:lang w:val="en-US" w:eastAsia="zh-CN"/>
              </w:rPr>
              <w:t>其投标文件按</w:t>
            </w:r>
            <w:r>
              <w:rPr>
                <w:rFonts w:hint="eastAsia" w:ascii="方正仿宋_GBK" w:hAnsi="方正仿宋_GBK" w:eastAsia="方正仿宋_GBK" w:cs="方正仿宋_GBK"/>
                <w:color w:val="auto"/>
                <w:sz w:val="24"/>
                <w:highlight w:val="none"/>
              </w:rPr>
              <w:t>否决比选处理</w:t>
            </w:r>
            <w:r>
              <w:rPr>
                <w:rFonts w:hint="eastAsia" w:ascii="方正仿宋_GBK" w:hAnsi="方正仿宋_GBK" w:eastAsia="方正仿宋_GBK" w:cs="方正仿宋_GBK"/>
                <w:color w:val="auto"/>
                <w:sz w:val="24"/>
                <w:highlight w:val="none"/>
                <w:lang w:eastAsia="zh-CN"/>
              </w:rPr>
              <w:t>，且</w:t>
            </w:r>
            <w:r>
              <w:rPr>
                <w:rFonts w:hint="eastAsia" w:ascii="方正仿宋_GBK" w:hAnsi="方正仿宋_GBK" w:eastAsia="方正仿宋_GBK" w:cs="方正仿宋_GBK"/>
                <w:color w:val="auto"/>
                <w:sz w:val="24"/>
                <w:highlight w:val="none"/>
              </w:rPr>
              <w:t>不予退还</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比选保证金</w:t>
            </w:r>
            <w:r>
              <w:rPr>
                <w:rFonts w:hint="eastAsia" w:ascii="方正仿宋_GBK" w:hAnsi="方正仿宋_GBK" w:eastAsia="方正仿宋_GBK" w:cs="方正仿宋_GBK"/>
                <w:color w:val="auto"/>
                <w:sz w:val="24"/>
                <w:highlight w:val="none"/>
                <w:lang w:eastAsia="zh-CN"/>
              </w:rPr>
              <w:t>。</w:t>
            </w:r>
          </w:p>
          <w:p w14:paraId="0860B27E">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比选被邀请人因履约不到位引起的各类行政处罚及由此产生的一切责任后果均由比选被邀请人自行承担，并</w:t>
            </w:r>
            <w:r>
              <w:rPr>
                <w:rFonts w:hint="eastAsia" w:ascii="方正仿宋_GBK" w:hAnsi="方正仿宋_GBK" w:eastAsia="方正仿宋_GBK" w:cs="方正仿宋_GBK"/>
                <w:color w:val="auto"/>
                <w:sz w:val="24"/>
                <w:highlight w:val="none"/>
                <w:lang w:eastAsia="zh-CN"/>
              </w:rPr>
              <w:t>自行协调解决</w:t>
            </w:r>
            <w:r>
              <w:rPr>
                <w:rFonts w:hint="eastAsia" w:ascii="方正仿宋_GBK" w:hAnsi="方正仿宋_GBK" w:eastAsia="方正仿宋_GBK" w:cs="方正仿宋_GBK"/>
                <w:color w:val="auto"/>
                <w:sz w:val="24"/>
                <w:highlight w:val="none"/>
              </w:rPr>
              <w:t>相关单位整改问题直至完成为止。</w:t>
            </w:r>
          </w:p>
          <w:p w14:paraId="30C8F083">
            <w:pPr>
              <w:spacing w:line="440" w:lineRule="exact"/>
              <w:rPr>
                <w:rFonts w:hint="default" w:ascii="方正仿宋_GBK" w:hAnsi="方正仿宋_GBK" w:eastAsia="方正仿宋_GBK" w:cs="方正仿宋_GBK"/>
                <w:color w:val="auto"/>
                <w:sz w:val="24"/>
                <w:highlight w:val="none"/>
                <w:lang w:val="en-US" w:eastAsia="zh-CN"/>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本项目不允许联合</w:t>
            </w:r>
            <w:r>
              <w:rPr>
                <w:rFonts w:hint="eastAsia" w:ascii="方正仿宋_GBK" w:hAnsi="方正仿宋_GBK" w:eastAsia="方正仿宋_GBK" w:cs="方正仿宋_GBK"/>
                <w:color w:val="auto"/>
                <w:sz w:val="24"/>
                <w:highlight w:val="none"/>
                <w:lang w:eastAsia="zh-CN"/>
              </w:rPr>
              <w:t>体参与比选，不得转包、分包。存在关联关系的公司只能选择一家公司参与本项目比选，不能联合参与比选，也不得同时参加同一项目的比选</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关联关系包括：全资、控股、参股关系，为同一母公司控制的，法人代表为同一人的。</w:t>
            </w:r>
          </w:p>
          <w:p w14:paraId="46246E57">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rPr>
              <w:t>按照比选邀请人公司制度签订各项管理协议。</w:t>
            </w:r>
          </w:p>
          <w:p w14:paraId="6215DF4B">
            <w:pPr>
              <w:spacing w:line="440" w:lineRule="exact"/>
              <w:rPr>
                <w:rFonts w:hint="eastAsia" w:eastAsia="方正仿宋_GBK"/>
                <w:color w:val="auto"/>
                <w:highlight w:val="none"/>
                <w:lang w:val="en-US" w:eastAsia="zh-CN"/>
              </w:rPr>
            </w:pP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合同样板详见附件</w:t>
            </w: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w:t>
            </w:r>
          </w:p>
        </w:tc>
      </w:tr>
      <w:tr w14:paraId="3FE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1BE213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三、评选、定选方式</w:t>
            </w:r>
          </w:p>
        </w:tc>
      </w:tr>
      <w:tr w14:paraId="1A9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5B13F86D">
            <w:pPr>
              <w:numPr>
                <w:ilvl w:val="0"/>
                <w:numId w:val="3"/>
              </w:numPr>
              <w:spacing w:line="440" w:lineRule="exact"/>
              <w:ind w:left="0" w:leftChars="0" w:firstLine="0" w:firstLineChars="0"/>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此次比选</w:t>
            </w:r>
            <w:r>
              <w:rPr>
                <w:rFonts w:hint="eastAsia" w:ascii="Times New Roman" w:hAnsi="Times New Roman" w:eastAsia="方正仿宋_GBK" w:cs="Times New Roman"/>
                <w:color w:val="auto"/>
                <w:kern w:val="2"/>
                <w:sz w:val="24"/>
                <w:szCs w:val="24"/>
                <w:highlight w:val="none"/>
                <w:lang w:val="en-US" w:eastAsia="zh-CN" w:bidi="ar-SA"/>
              </w:rPr>
              <w:t>采用</w:t>
            </w:r>
            <w:r>
              <w:rPr>
                <w:rFonts w:hint="default" w:ascii="Times New Roman" w:hAnsi="Times New Roman" w:eastAsia="方正仿宋_GBK" w:cs="Times New Roman"/>
                <w:color w:val="auto"/>
                <w:kern w:val="2"/>
                <w:sz w:val="24"/>
                <w:szCs w:val="24"/>
                <w:highlight w:val="none"/>
                <w:lang w:val="en-US" w:eastAsia="zh-CN" w:bidi="ar-SA"/>
              </w:rPr>
              <w:t>经评审的最低投标价法</w:t>
            </w:r>
            <w:r>
              <w:rPr>
                <w:rFonts w:hint="eastAsia" w:ascii="Times New Roman" w:hAnsi="Times New Roman" w:eastAsia="方正仿宋_GBK" w:cs="Times New Roman"/>
                <w:color w:val="auto"/>
                <w:kern w:val="2"/>
                <w:sz w:val="24"/>
                <w:szCs w:val="24"/>
                <w:highlight w:val="none"/>
                <w:lang w:val="en-US" w:eastAsia="zh-CN" w:bidi="ar-SA"/>
              </w:rPr>
              <w:t>，</w:t>
            </w:r>
            <w:r>
              <w:rPr>
                <w:rFonts w:hint="default" w:ascii="Times New Roman" w:hAnsi="Times New Roman" w:eastAsia="方正仿宋_GBK" w:cs="Times New Roman"/>
                <w:color w:val="auto"/>
                <w:kern w:val="2"/>
                <w:sz w:val="24"/>
                <w:szCs w:val="24"/>
                <w:highlight w:val="none"/>
                <w:lang w:val="en-US" w:eastAsia="zh-CN" w:bidi="ar-SA"/>
              </w:rPr>
              <w:t>判定条件</w:t>
            </w:r>
            <w:r>
              <w:rPr>
                <w:rFonts w:hint="eastAsia" w:ascii="Times New Roman" w:hAnsi="Times New Roman" w:eastAsia="方正仿宋_GBK" w:cs="Times New Roman"/>
                <w:color w:val="auto"/>
                <w:kern w:val="2"/>
                <w:sz w:val="24"/>
                <w:szCs w:val="24"/>
                <w:highlight w:val="none"/>
                <w:lang w:val="en-US" w:eastAsia="zh-CN" w:bidi="ar-SA"/>
              </w:rPr>
              <w:t>如下：</w:t>
            </w:r>
          </w:p>
          <w:p w14:paraId="6D5F708F">
            <w:pPr>
              <w:numPr>
                <w:ilvl w:val="0"/>
                <w:numId w:val="0"/>
              </w:numPr>
              <w:spacing w:line="440" w:lineRule="exact"/>
              <w:ind w:left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w:t>
            </w:r>
            <w:r>
              <w:rPr>
                <w:rFonts w:hint="eastAsia" w:ascii="Times New Roman" w:hAnsi="Times New Roman" w:eastAsia="方正仿宋_GBK" w:cs="Times New Roman"/>
                <w:color w:val="auto"/>
                <w:kern w:val="2"/>
                <w:sz w:val="24"/>
                <w:szCs w:val="24"/>
                <w:highlight w:val="none"/>
                <w:lang w:val="en-US" w:eastAsia="zh-CN" w:bidi="ar-SA"/>
              </w:rPr>
              <w:t>不含税总价基准价计算方法：取所有通过初步评审单位的不含税总价的算术平均值作为评标基准价（初步评审包括</w:t>
            </w:r>
            <w:r>
              <w:rPr>
                <w:rFonts w:hint="default" w:ascii="Times New Roman" w:hAnsi="Times New Roman" w:eastAsia="方正仿宋_GBK" w:cs="Times New Roman"/>
                <w:color w:val="auto"/>
                <w:kern w:val="2"/>
                <w:sz w:val="24"/>
                <w:szCs w:val="24"/>
                <w:highlight w:val="none"/>
                <w:lang w:val="en-US" w:eastAsia="zh-CN" w:bidi="ar-SA"/>
              </w:rPr>
              <w:t>查验资格文件及</w:t>
            </w:r>
            <w:r>
              <w:rPr>
                <w:rFonts w:hint="eastAsia" w:ascii="Times New Roman" w:hAnsi="Times New Roman" w:eastAsia="方正仿宋_GBK" w:cs="Times New Roman"/>
                <w:color w:val="auto"/>
                <w:kern w:val="2"/>
                <w:sz w:val="24"/>
                <w:szCs w:val="24"/>
                <w:highlight w:val="none"/>
                <w:lang w:val="en-US" w:eastAsia="zh-CN" w:bidi="ar-SA"/>
              </w:rPr>
              <w:t>技术</w:t>
            </w:r>
            <w:r>
              <w:rPr>
                <w:rFonts w:hint="default" w:ascii="Times New Roman" w:hAnsi="Times New Roman" w:eastAsia="方正仿宋_GBK" w:cs="Times New Roman"/>
                <w:color w:val="auto"/>
                <w:kern w:val="2"/>
                <w:sz w:val="24"/>
                <w:szCs w:val="24"/>
                <w:highlight w:val="none"/>
                <w:lang w:val="en-US" w:eastAsia="zh-CN" w:bidi="ar-SA"/>
              </w:rPr>
              <w:t>文件</w:t>
            </w:r>
            <w:r>
              <w:rPr>
                <w:rFonts w:hint="eastAsia" w:ascii="Times New Roman" w:hAnsi="Times New Roman" w:eastAsia="方正仿宋_GBK" w:cs="Times New Roman"/>
                <w:color w:val="auto"/>
                <w:kern w:val="2"/>
                <w:sz w:val="24"/>
                <w:szCs w:val="24"/>
                <w:highlight w:val="none"/>
                <w:lang w:val="en-US" w:eastAsia="zh-CN" w:bidi="ar-SA"/>
              </w:rPr>
              <w:t>；若比选单位不含税总价中存在单项报价超过对应不含税单价最高限价的情况，其报价视为无效，不参与基准价计算），基准价计算完成后（除因计算错误需修正外），后续评审过程中基准价不得调整。</w:t>
            </w:r>
          </w:p>
          <w:p w14:paraId="03704C3B">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w:t>
            </w:r>
            <w:r>
              <w:rPr>
                <w:rFonts w:hint="eastAsia" w:ascii="Times New Roman" w:hAnsi="Times New Roman" w:eastAsia="方正仿宋_GBK" w:cs="Times New Roman"/>
                <w:color w:val="auto"/>
                <w:kern w:val="2"/>
                <w:sz w:val="24"/>
                <w:szCs w:val="24"/>
                <w:highlight w:val="none"/>
                <w:lang w:val="en-US" w:eastAsia="zh-CN" w:bidi="ar-SA"/>
              </w:rPr>
              <w:t>不合理低价判定：不含税总价比评标基准价低10%及以上，该报价将被判定为不合理低价，不参与后续报价排序，亦不被推荐为中选候选人。</w:t>
            </w:r>
          </w:p>
          <w:p w14:paraId="4C75B174">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（3）不含税总价排序</w:t>
            </w:r>
          </w:p>
          <w:p w14:paraId="2B3391BC">
            <w:pPr>
              <w:numPr>
                <w:ilvl w:val="0"/>
                <w:numId w:val="0"/>
              </w:numPr>
              <w:spacing w:line="440" w:lineRule="exact"/>
              <w:ind w:left="0" w:leftChars="0" w:firstLine="480" w:firstLineChars="200"/>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①</w:t>
            </w:r>
            <w:r>
              <w:rPr>
                <w:rFonts w:hint="eastAsia" w:ascii="Times New Roman" w:hAnsi="Times New Roman" w:eastAsia="方正仿宋_GBK" w:cs="Times New Roman"/>
                <w:color w:val="auto"/>
                <w:kern w:val="2"/>
                <w:sz w:val="24"/>
                <w:szCs w:val="24"/>
                <w:highlight w:val="none"/>
                <w:lang w:val="en-US" w:eastAsia="zh-CN" w:bidi="ar-SA"/>
              </w:rPr>
              <w:t>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2E9730B0">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②</w:t>
            </w:r>
            <w:r>
              <w:rPr>
                <w:rFonts w:hint="eastAsia" w:ascii="Times New Roman" w:hAnsi="Times New Roman" w:eastAsia="方正仿宋_GBK" w:cs="Times New Roman"/>
                <w:color w:val="auto"/>
                <w:kern w:val="2"/>
                <w:sz w:val="24"/>
                <w:szCs w:val="24"/>
                <w:highlight w:val="none"/>
                <w:lang w:val="en-US" w:eastAsia="zh-CN" w:bidi="ar-SA"/>
              </w:rPr>
              <w:t>价格并列处理：若两家及以上比选单位不含税总价相同且为当前最低，需组织上述单位现场进行二次报价，直至出现价差为止，对未中选情况不作解释。</w:t>
            </w:r>
          </w:p>
          <w:p w14:paraId="3E46495F">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 比选各方人员在公司监督人员的见证下当众开启密封文件，查验投标文件。</w:t>
            </w:r>
          </w:p>
          <w:p w14:paraId="4894E67C">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（1）查验资格文件及</w:t>
            </w:r>
            <w:r>
              <w:rPr>
                <w:rFonts w:hint="eastAsia" w:ascii="Times New Roman" w:hAnsi="Times New Roman" w:eastAsia="方正仿宋_GBK" w:cs="Times New Roman"/>
                <w:color w:val="auto"/>
                <w:kern w:val="2"/>
                <w:sz w:val="24"/>
                <w:szCs w:val="24"/>
                <w:highlight w:val="none"/>
                <w:lang w:val="en-US" w:eastAsia="zh-CN" w:bidi="ar-SA"/>
              </w:rPr>
              <w:t>技术</w:t>
            </w:r>
            <w:r>
              <w:rPr>
                <w:rFonts w:hint="default" w:ascii="Times New Roman" w:hAnsi="Times New Roman" w:eastAsia="方正仿宋_GBK" w:cs="Times New Roman"/>
                <w:color w:val="auto"/>
                <w:kern w:val="2"/>
                <w:sz w:val="24"/>
                <w:szCs w:val="24"/>
                <w:highlight w:val="none"/>
                <w:lang w:val="en-US" w:eastAsia="zh-CN" w:bidi="ar-SA"/>
              </w:rPr>
              <w:t>文件是否符合比选邀请函要求，若未能完全响应比选邀请函要求，视为无效文件，否决比选。</w:t>
            </w:r>
          </w:p>
          <w:p w14:paraId="570CD342">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（2）查验经济文件并宣读报价，委托代理人签字确认报价</w:t>
            </w:r>
            <w:r>
              <w:rPr>
                <w:rFonts w:hint="eastAsia" w:ascii="Times New Roman" w:hAnsi="Times New Roman" w:eastAsia="方正仿宋_GBK" w:cs="Times New Roman"/>
                <w:color w:val="auto"/>
                <w:kern w:val="2"/>
                <w:sz w:val="24"/>
                <w:szCs w:val="24"/>
                <w:highlight w:val="none"/>
                <w:lang w:val="en-US" w:eastAsia="zh-CN" w:bidi="ar-SA"/>
              </w:rPr>
              <w:t>。</w:t>
            </w:r>
          </w:p>
          <w:p w14:paraId="34AEF9EA">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eastAsia="方正仿宋_GBK"/>
                <w:color w:val="auto"/>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（3）评审结束后当众宣读评审结果。</w:t>
            </w:r>
          </w:p>
        </w:tc>
      </w:tr>
      <w:tr w14:paraId="4F28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C904BCE">
            <w:pPr>
              <w:spacing w:line="440" w:lineRule="exact"/>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四、比选文件组成及要求</w:t>
            </w:r>
          </w:p>
          <w:p w14:paraId="0F459C25">
            <w:pPr>
              <w:spacing w:line="440" w:lineRule="exact"/>
              <w:rPr>
                <w:rFonts w:hint="eastAsia" w:ascii="方正仿宋_GBK" w:hAnsi="方正仿宋_GBK" w:eastAsia="方正仿宋_GBK" w:cs="方正仿宋_GBK"/>
                <w:color w:val="auto"/>
                <w:sz w:val="24"/>
                <w:highlight w:val="none"/>
              </w:rPr>
            </w:pPr>
          </w:p>
        </w:tc>
      </w:tr>
      <w:tr w14:paraId="55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4604DF6C">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比选文件包括但不限于以下内容：</w:t>
            </w:r>
          </w:p>
          <w:p w14:paraId="57334171">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lang w:eastAsia="zh-CN"/>
              </w:rPr>
              <w:t>资格文件</w:t>
            </w:r>
            <w:r>
              <w:rPr>
                <w:rFonts w:hint="eastAsia" w:ascii="方正仿宋_GBK" w:hAnsi="方正仿宋_GBK" w:eastAsia="方正仿宋_GBK" w:cs="方正仿宋_GBK"/>
                <w:b/>
                <w:bCs/>
                <w:color w:val="auto"/>
                <w:sz w:val="24"/>
                <w:highlight w:val="none"/>
              </w:rPr>
              <w:t>：</w:t>
            </w:r>
            <w:r>
              <w:rPr>
                <w:rFonts w:hint="default" w:ascii="Times New Roman" w:hAnsi="Times New Roman" w:eastAsia="方正仿宋_GBK" w:cs="Times New Roman"/>
                <w:color w:val="auto"/>
                <w:sz w:val="24"/>
                <w:szCs w:val="24"/>
                <w:highlight w:val="none"/>
              </w:rPr>
              <w:t>营业执照</w:t>
            </w:r>
            <w:r>
              <w:rPr>
                <w:rFonts w:hint="default" w:ascii="Times New Roman" w:hAnsi="Times New Roman" w:eastAsia="方正仿宋_GBK" w:cs="Times New Roman"/>
                <w:color w:val="auto"/>
                <w:sz w:val="24"/>
                <w:szCs w:val="24"/>
                <w:highlight w:val="none"/>
                <w:lang w:val="en-US" w:eastAsia="zh-CN"/>
              </w:rPr>
              <w:t>、资质证书、法定代表人资格证明书、</w:t>
            </w:r>
            <w:r>
              <w:rPr>
                <w:rFonts w:hint="default" w:ascii="Times New Roman" w:hAnsi="Times New Roman" w:eastAsia="方正仿宋_GBK" w:cs="Times New Roman"/>
                <w:color w:val="auto"/>
                <w:sz w:val="24"/>
                <w:szCs w:val="24"/>
                <w:highlight w:val="none"/>
              </w:rPr>
              <w:t>法定代表人授权委托书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保证金缴纳凭据</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投标人关联关系单位披露表、</w:t>
            </w:r>
            <w:r>
              <w:rPr>
                <w:rFonts w:hint="default" w:ascii="Times New Roman" w:hAnsi="Times New Roman" w:eastAsia="方正仿宋_GBK" w:cs="Times New Roman"/>
                <w:color w:val="auto"/>
                <w:sz w:val="24"/>
                <w:szCs w:val="24"/>
                <w:highlight w:val="none"/>
                <w:lang w:val="en-US" w:eastAsia="zh-CN"/>
              </w:rPr>
              <w:t>业绩证明材料、</w:t>
            </w:r>
            <w:r>
              <w:rPr>
                <w:rFonts w:hint="eastAsia" w:ascii="Times New Roman" w:hAnsi="Times New Roman" w:eastAsia="方正仿宋_GBK" w:cs="Times New Roman"/>
                <w:color w:val="auto"/>
                <w:sz w:val="24"/>
                <w:szCs w:val="24"/>
                <w:highlight w:val="none"/>
                <w:lang w:val="en-US" w:eastAsia="zh-CN"/>
              </w:rPr>
              <w:t>人员资格</w:t>
            </w:r>
            <w:r>
              <w:rPr>
                <w:rFonts w:hint="default" w:ascii="Times New Roman" w:hAnsi="Times New Roman" w:eastAsia="方正仿宋_GBK" w:cs="Times New Roman"/>
                <w:color w:val="auto"/>
                <w:sz w:val="24"/>
                <w:szCs w:val="24"/>
                <w:highlight w:val="none"/>
                <w:lang w:val="en-US" w:eastAsia="zh-CN"/>
              </w:rPr>
              <w:t>材料、机具配置等</w:t>
            </w:r>
            <w:r>
              <w:rPr>
                <w:rFonts w:hint="eastAsia" w:ascii="Times New Roman" w:hAnsi="Times New Roman" w:eastAsia="方正仿宋_GBK" w:cs="Times New Roman"/>
                <w:color w:val="auto"/>
                <w:sz w:val="24"/>
                <w:szCs w:val="24"/>
                <w:highlight w:val="none"/>
                <w:lang w:val="en-US" w:eastAsia="zh-CN"/>
              </w:rPr>
              <w:t>，</w:t>
            </w:r>
            <w:r>
              <w:rPr>
                <w:rFonts w:hint="eastAsia" w:ascii="方正仿宋_GBK" w:hAnsi="方正仿宋_GBK" w:eastAsia="方正仿宋_GBK" w:cs="方正仿宋_GBK"/>
                <w:color w:val="auto"/>
                <w:sz w:val="24"/>
                <w:highlight w:val="none"/>
              </w:rPr>
              <w:t>以及根据比选项目情况认为需要添加的其他资料等</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15C129">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2</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经济文件：</w:t>
            </w:r>
            <w:r>
              <w:rPr>
                <w:rFonts w:hint="eastAsia" w:ascii="方正仿宋_GBK" w:hAnsi="方正仿宋_GBK" w:eastAsia="方正仿宋_GBK" w:cs="方正仿宋_GBK"/>
                <w:color w:val="auto"/>
                <w:sz w:val="24"/>
                <w:highlight w:val="none"/>
              </w:rPr>
              <w:t>比选函</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5DDAC84E">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3</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技术文件：</w:t>
            </w:r>
            <w:r>
              <w:rPr>
                <w:rFonts w:hint="default" w:ascii="Times New Roman" w:hAnsi="Times New Roman" w:eastAsia="方正仿宋_GBK" w:cs="Times New Roman"/>
                <w:color w:val="auto"/>
                <w:sz w:val="24"/>
                <w:szCs w:val="24"/>
                <w:highlight w:val="none"/>
              </w:rPr>
              <w:t>整体服务方案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分项服务方案</w:t>
            </w:r>
            <w:r>
              <w:rPr>
                <w:rFonts w:hint="default" w:ascii="Times New Roman" w:hAnsi="Times New Roman" w:eastAsia="方正仿宋_GBK" w:cs="Times New Roman"/>
                <w:color w:val="auto"/>
                <w:sz w:val="24"/>
                <w:szCs w:val="24"/>
                <w:highlight w:val="none"/>
                <w:lang w:eastAsia="zh-CN"/>
              </w:rPr>
              <w:t>、人员配置方案</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管理制度及人员培训方案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安全保障</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应急预案</w:t>
            </w:r>
            <w:r>
              <w:rPr>
                <w:rFonts w:hint="default" w:ascii="Times New Roman" w:hAnsi="Times New Roman" w:eastAsia="方正仿宋_GBK" w:cs="Times New Roman"/>
                <w:color w:val="auto"/>
                <w:sz w:val="24"/>
                <w:szCs w:val="24"/>
                <w:highlight w:val="none"/>
                <w:lang w:val="en-US" w:eastAsia="zh-CN"/>
              </w:rPr>
              <w:t>等文件以及</w:t>
            </w:r>
            <w:r>
              <w:rPr>
                <w:rFonts w:hint="default" w:ascii="Times New Roman" w:hAnsi="Times New Roman" w:eastAsia="方正仿宋_GBK" w:cs="Times New Roman"/>
                <w:color w:val="auto"/>
                <w:sz w:val="24"/>
                <w:szCs w:val="24"/>
                <w:highlight w:val="none"/>
              </w:rPr>
              <w:t>根据比选项目情况认为需要添加的其他资料</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C62BB3">
            <w:pPr>
              <w:spacing w:line="440" w:lineRule="exact"/>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要求提供的资料</w:t>
            </w:r>
            <w:r>
              <w:rPr>
                <w:rFonts w:hint="eastAsia" w:ascii="方正仿宋_GBK" w:hAnsi="方正仿宋_GBK" w:eastAsia="方正仿宋_GBK" w:cs="方正仿宋_GBK"/>
                <w:color w:val="auto"/>
                <w:sz w:val="24"/>
                <w:highlight w:val="none"/>
                <w:lang w:val="en-US" w:eastAsia="zh-CN"/>
              </w:rPr>
              <w:t>每页</w:t>
            </w:r>
            <w:r>
              <w:rPr>
                <w:rFonts w:hint="eastAsia" w:ascii="方正仿宋_GBK" w:hAnsi="方正仿宋_GBK" w:eastAsia="方正仿宋_GBK" w:cs="方正仿宋_GBK"/>
                <w:color w:val="auto"/>
                <w:sz w:val="24"/>
                <w:highlight w:val="none"/>
              </w:rPr>
              <w:t>均需加盖鲜章，所有资料密封并在密封袋上写明单位名称、项目名称、日期并加盖公章。</w:t>
            </w:r>
          </w:p>
          <w:p w14:paraId="1B0DD1B3">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比选文件装订份数及装订要求：</w:t>
            </w:r>
          </w:p>
          <w:p w14:paraId="465D4E73">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（1）纸质文件共两份（正本1份、副本1份），正本、副本需分开并独立密封装袋，文件袋封面需写明单位名称、项目名称、日期并加盖公章；其中每个文件袋内，经济文件、</w:t>
            </w:r>
            <w:r>
              <w:rPr>
                <w:rFonts w:hint="eastAsia" w:ascii="Times New Roman" w:hAnsi="Times New Roman" w:eastAsia="方正仿宋_GBK" w:cs="Times New Roman"/>
                <w:color w:val="auto"/>
                <w:sz w:val="24"/>
                <w:highlight w:val="none"/>
                <w:lang w:val="en-US" w:eastAsia="zh-CN"/>
              </w:rPr>
              <w:t>资格</w:t>
            </w:r>
            <w:r>
              <w:rPr>
                <w:rFonts w:hint="default" w:ascii="Times New Roman" w:hAnsi="Times New Roman" w:eastAsia="方正仿宋_GBK" w:cs="Times New Roman"/>
                <w:color w:val="auto"/>
                <w:sz w:val="24"/>
                <w:highlight w:val="none"/>
              </w:rPr>
              <w:t>文件、技术文件需分3册装订，标书每页均需加盖鲜章。</w:t>
            </w:r>
          </w:p>
          <w:p w14:paraId="79B508F0">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rPr>
              <w:t>（2）提供盖章版</w:t>
            </w:r>
            <w:r>
              <w:rPr>
                <w:rFonts w:hint="eastAsia" w:ascii="Times New Roman" w:hAnsi="Times New Roman" w:eastAsia="方正仿宋_GBK" w:cs="Times New Roman"/>
                <w:color w:val="auto"/>
                <w:sz w:val="24"/>
                <w:highlight w:val="none"/>
                <w:lang w:val="en-US" w:eastAsia="zh-CN"/>
              </w:rPr>
              <w:t>正本文件</w:t>
            </w:r>
            <w:r>
              <w:rPr>
                <w:rFonts w:hint="default" w:ascii="Times New Roman" w:hAnsi="Times New Roman" w:eastAsia="方正仿宋_GBK" w:cs="Times New Roman"/>
                <w:color w:val="auto"/>
                <w:sz w:val="24"/>
                <w:highlight w:val="none"/>
              </w:rPr>
              <w:t>PDF扫描件1份（以U盘形式装入正本文件袋内，U盘需用加盖单位公章的纸条包裹，U盘是否加盖公章不作为否决比选条件）。</w:t>
            </w:r>
          </w:p>
        </w:tc>
      </w:tr>
    </w:tbl>
    <w:p w14:paraId="3D479426">
      <w:pPr>
        <w:pStyle w:val="2"/>
        <w:rPr>
          <w:rFonts w:hint="eastAsia"/>
          <w:color w:val="auto"/>
          <w:highlight w:val="none"/>
        </w:rPr>
      </w:pPr>
    </w:p>
    <w:p w14:paraId="42DD46F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重庆通邑卫士智慧生活</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lang w:val="en-US" w:eastAsia="zh-CN"/>
        </w:rPr>
        <w:t>盖章）</w:t>
      </w:r>
    </w:p>
    <w:p w14:paraId="006663DA">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ascii="方正仿宋_GBK" w:hAnsi="方正仿宋_GBK" w:eastAsia="方正仿宋_GBK" w:cs="方正仿宋_GBK"/>
          <w:color w:val="auto"/>
          <w:sz w:val="28"/>
          <w:szCs w:val="28"/>
          <w:highlight w:val="none"/>
          <w:lang w:val="en-US" w:eastAsia="zh-CN"/>
        </w:rPr>
        <w:sectPr>
          <w:headerReference r:id="rId3" w:type="default"/>
          <w:footerReference r:id="rId4" w:type="default"/>
          <w:pgSz w:w="11900" w:h="16840"/>
          <w:pgMar w:top="1134" w:right="1474" w:bottom="1134" w:left="1587"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 xml:space="preserve">            </w:t>
      </w:r>
    </w:p>
    <w:tbl>
      <w:tblPr>
        <w:tblStyle w:val="13"/>
        <w:tblW w:w="141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3585"/>
        <w:gridCol w:w="1095"/>
        <w:gridCol w:w="1976"/>
        <w:gridCol w:w="1755"/>
        <w:gridCol w:w="1980"/>
        <w:gridCol w:w="2490"/>
      </w:tblGrid>
      <w:tr w14:paraId="5663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126" w:type="dxa"/>
            <w:gridSpan w:val="7"/>
            <w:tcBorders>
              <w:top w:val="nil"/>
              <w:left w:val="nil"/>
              <w:bottom w:val="nil"/>
              <w:right w:val="nil"/>
            </w:tcBorders>
            <w:shd w:val="clear" w:color="auto" w:fill="auto"/>
            <w:noWrap/>
            <w:vAlign w:val="center"/>
          </w:tcPr>
          <w:p w14:paraId="27BFB7FA">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default" w:ascii="Times New Roman" w:hAnsi="Times New Roman" w:eastAsia="方正仿宋_GBK" w:cs="Times New Roman"/>
                <w:b/>
                <w:bCs/>
                <w:i w:val="0"/>
                <w:iCs w:val="0"/>
                <w:color w:val="auto"/>
                <w:kern w:val="0"/>
                <w:sz w:val="32"/>
                <w:szCs w:val="32"/>
                <w:highlight w:val="none"/>
                <w:u w:val="none"/>
                <w:lang w:val="en-US" w:eastAsia="zh-CN" w:bidi="ar"/>
              </w:rPr>
              <w:t>附件1：2026年度轨道环线外墙及声屏障清洗、沟渠池井清掏服务限价表</w:t>
            </w:r>
          </w:p>
        </w:tc>
      </w:tr>
      <w:tr w14:paraId="365A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A248D">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3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326C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F928A">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w:t>
            </w:r>
          </w:p>
          <w:p w14:paraId="234BB454">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04F1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暂定作业量</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1BBED">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9E493">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最高限价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94E3D">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最高限价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r>
      <w:tr w14:paraId="2E2B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E9E3">
            <w:pPr>
              <w:jc w:val="center"/>
              <w:rPr>
                <w:rFonts w:hint="eastAsia" w:ascii="方正黑体_GBK" w:hAnsi="方正黑体_GBK" w:eastAsia="方正黑体_GBK" w:cs="方正黑体_GBK"/>
                <w:i w:val="0"/>
                <w:iCs w:val="0"/>
                <w:color w:val="auto"/>
                <w:sz w:val="24"/>
                <w:szCs w:val="24"/>
                <w:highlight w:val="none"/>
                <w:u w:val="none"/>
              </w:rPr>
            </w:pPr>
          </w:p>
        </w:tc>
        <w:tc>
          <w:tcPr>
            <w:tcW w:w="3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ABF5">
            <w:pPr>
              <w:jc w:val="center"/>
              <w:rPr>
                <w:rFonts w:hint="eastAsia" w:ascii="方正黑体_GBK" w:hAnsi="方正黑体_GBK" w:eastAsia="方正黑体_GBK" w:cs="方正黑体_GBK"/>
                <w:i w:val="0"/>
                <w:iCs w:val="0"/>
                <w:color w:val="auto"/>
                <w:sz w:val="24"/>
                <w:szCs w:val="24"/>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43CE">
            <w:pPr>
              <w:jc w:val="center"/>
              <w:rPr>
                <w:rFonts w:hint="eastAsia" w:ascii="方正黑体_GBK" w:hAnsi="方正黑体_GBK" w:eastAsia="方正黑体_GBK" w:cs="方正黑体_GBK"/>
                <w:i w:val="0"/>
                <w:iCs w:val="0"/>
                <w:color w:val="auto"/>
                <w:sz w:val="24"/>
                <w:szCs w:val="24"/>
                <w:highlight w:val="none"/>
                <w:u w:val="none"/>
              </w:rPr>
            </w:pPr>
          </w:p>
        </w:tc>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B4FA">
            <w:pPr>
              <w:jc w:val="center"/>
              <w:rPr>
                <w:rFonts w:hint="eastAsia" w:ascii="方正黑体_GBK" w:hAnsi="方正黑体_GBK" w:eastAsia="方正黑体_GBK" w:cs="方正黑体_GBK"/>
                <w:i w:val="0"/>
                <w:iCs w:val="0"/>
                <w:color w:val="auto"/>
                <w:sz w:val="24"/>
                <w:szCs w:val="24"/>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CAE7">
            <w:pPr>
              <w:jc w:val="center"/>
              <w:rPr>
                <w:rFonts w:hint="eastAsia" w:ascii="方正黑体_GBK" w:hAnsi="方正黑体_GBK" w:eastAsia="方正黑体_GBK" w:cs="方正黑体_GBK"/>
                <w:i w:val="0"/>
                <w:iCs w:val="0"/>
                <w:color w:val="auto"/>
                <w:sz w:val="24"/>
                <w:szCs w:val="24"/>
                <w:highlight w:val="none"/>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E267">
            <w:pPr>
              <w:jc w:val="center"/>
              <w:rPr>
                <w:rFonts w:hint="eastAsia" w:ascii="方正黑体_GBK" w:hAnsi="方正黑体_GBK" w:eastAsia="方正黑体_GBK" w:cs="方正黑体_GBK"/>
                <w:i w:val="0"/>
                <w:iCs w:val="0"/>
                <w:color w:val="auto"/>
                <w:sz w:val="24"/>
                <w:szCs w:val="24"/>
                <w:highlight w:val="none"/>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1754">
            <w:pPr>
              <w:jc w:val="center"/>
              <w:rPr>
                <w:rFonts w:hint="eastAsia" w:ascii="方正黑体_GBK" w:hAnsi="方正黑体_GBK" w:eastAsia="方正黑体_GBK" w:cs="方正黑体_GBK"/>
                <w:i w:val="0"/>
                <w:iCs w:val="0"/>
                <w:color w:val="auto"/>
                <w:sz w:val="24"/>
                <w:szCs w:val="24"/>
                <w:highlight w:val="none"/>
                <w:u w:val="none"/>
              </w:rPr>
            </w:pPr>
          </w:p>
        </w:tc>
      </w:tr>
      <w:tr w14:paraId="726E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216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轨道环线</w:t>
            </w:r>
          </w:p>
        </w:tc>
        <w:tc>
          <w:tcPr>
            <w:tcW w:w="12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0A8C23">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25"/>
                <w:color w:val="auto"/>
                <w:highlight w:val="none"/>
                <w:lang w:val="en-US" w:eastAsia="zh-CN" w:bidi="ar"/>
              </w:rPr>
              <w:t>外墙</w:t>
            </w:r>
            <w:r>
              <w:rPr>
                <w:rStyle w:val="25"/>
                <w:rFonts w:hint="eastAsia"/>
                <w:color w:val="auto"/>
                <w:highlight w:val="none"/>
                <w:lang w:val="en-US" w:eastAsia="zh-CN" w:bidi="ar"/>
              </w:rPr>
              <w:t>清洗</w:t>
            </w:r>
            <w:r>
              <w:rPr>
                <w:rStyle w:val="25"/>
                <w:color w:val="auto"/>
                <w:highlight w:val="none"/>
                <w:lang w:val="en-US" w:eastAsia="zh-CN" w:bidi="ar"/>
              </w:rPr>
              <w:t>部分</w:t>
            </w:r>
          </w:p>
        </w:tc>
      </w:tr>
      <w:tr w14:paraId="7CEB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7C43">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54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车站外墙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6B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3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36781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A3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A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1.8772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B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276181.17 </w:t>
            </w:r>
          </w:p>
        </w:tc>
      </w:tr>
      <w:tr w14:paraId="4DB6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FE32">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6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变电所外墙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7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A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2308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0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B5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1.8553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4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4282.03 </w:t>
            </w:r>
          </w:p>
        </w:tc>
      </w:tr>
      <w:tr w14:paraId="095E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3FA2">
            <w:pPr>
              <w:jc w:val="center"/>
              <w:rPr>
                <w:rFonts w:hint="eastAsia" w:ascii="宋体" w:hAnsi="宋体" w:eastAsia="宋体" w:cs="宋体"/>
                <w:b/>
                <w:bCs/>
                <w:i w:val="0"/>
                <w:iCs w:val="0"/>
                <w:color w:val="auto"/>
                <w:sz w:val="22"/>
                <w:szCs w:val="22"/>
                <w:highlight w:val="none"/>
                <w:u w:val="none"/>
              </w:rPr>
            </w:pPr>
          </w:p>
        </w:tc>
        <w:tc>
          <w:tcPr>
            <w:tcW w:w="12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8EB72">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7"/>
                <w:rFonts w:eastAsia="宋体"/>
                <w:color w:val="auto"/>
                <w:highlight w:val="none"/>
                <w:lang w:val="en-US" w:eastAsia="zh-CN" w:bidi="ar"/>
              </w:rPr>
              <w:t>2.</w:t>
            </w:r>
            <w:r>
              <w:rPr>
                <w:rStyle w:val="28"/>
                <w:color w:val="auto"/>
                <w:highlight w:val="none"/>
                <w:lang w:val="en-US" w:eastAsia="zh-CN" w:bidi="ar"/>
              </w:rPr>
              <w:t>轨行区部分</w:t>
            </w:r>
          </w:p>
        </w:tc>
      </w:tr>
      <w:tr w14:paraId="0298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2988">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2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车站、区间、隧道排水沟清掏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8B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6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199805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2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B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0.7033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8B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562091.43 </w:t>
            </w:r>
          </w:p>
        </w:tc>
      </w:tr>
      <w:tr w14:paraId="2393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2D7A">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2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垃圾二次转运及处置（不含车站日常保洁部分垃圾）</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29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9"/>
                <w:rFonts w:eastAsia="宋体"/>
                <w:color w:val="auto"/>
                <w:highlight w:val="none"/>
                <w:lang w:val="en-US" w:eastAsia="zh-CN" w:bidi="ar"/>
              </w:rPr>
              <w:t>10t/</w:t>
            </w:r>
            <w:r>
              <w:rPr>
                <w:rStyle w:val="30"/>
                <w:color w:val="auto"/>
                <w:highlight w:val="none"/>
                <w:lang w:val="en-US" w:eastAsia="zh-CN" w:bidi="ar"/>
              </w:rPr>
              <w:t>车</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5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6E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EB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608.9876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0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32276.34 </w:t>
            </w:r>
          </w:p>
        </w:tc>
      </w:tr>
      <w:tr w14:paraId="4D82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636E">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1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轨行区冲洗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E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31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407417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E9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5F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0.2783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9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226768.30 </w:t>
            </w:r>
          </w:p>
        </w:tc>
      </w:tr>
      <w:tr w14:paraId="2223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6523">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6A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A6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26"/>
                <w:color w:val="auto"/>
                <w:highlight w:val="none"/>
                <w:lang w:val="en-US" w:eastAsia="zh-CN"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BC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82173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27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D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1.1343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79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186417.67 </w:t>
            </w:r>
          </w:p>
        </w:tc>
      </w:tr>
      <w:tr w14:paraId="111E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E914">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B97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区间隧道泵房清掏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D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9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48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05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0.2193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24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788.60 </w:t>
            </w:r>
          </w:p>
        </w:tc>
      </w:tr>
      <w:tr w14:paraId="1E8B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54C6">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9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1"/>
                <w:color w:val="auto"/>
                <w:highlight w:val="none"/>
                <w:lang w:val="en-US" w:eastAsia="zh-CN" w:bidi="ar"/>
              </w:rPr>
              <w:t>声屏障清洗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8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AC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75460.45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56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4.3769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A6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330282.84 </w:t>
            </w:r>
          </w:p>
        </w:tc>
      </w:tr>
      <w:tr w14:paraId="0A4E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A3A7">
            <w:pPr>
              <w:jc w:val="center"/>
              <w:rPr>
                <w:rFonts w:hint="eastAsia" w:ascii="宋体" w:hAnsi="宋体" w:eastAsia="宋体" w:cs="宋体"/>
                <w:b/>
                <w:bCs/>
                <w:i w:val="0"/>
                <w:iCs w:val="0"/>
                <w:color w:val="auto"/>
                <w:sz w:val="22"/>
                <w:szCs w:val="22"/>
                <w:highlight w:val="none"/>
                <w:u w:val="none"/>
              </w:rPr>
            </w:pPr>
          </w:p>
        </w:tc>
        <w:tc>
          <w:tcPr>
            <w:tcW w:w="12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31DC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25"/>
                <w:color w:val="auto"/>
                <w:highlight w:val="none"/>
                <w:lang w:val="en-US" w:eastAsia="zh-CN" w:bidi="ar"/>
              </w:rPr>
              <w:t>生化池及天沟清洗（车设）部分：</w:t>
            </w:r>
          </w:p>
        </w:tc>
      </w:tr>
      <w:tr w14:paraId="6DB5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BDCF">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F6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1"/>
                <w:color w:val="auto"/>
                <w:highlight w:val="none"/>
                <w:lang w:val="en-US" w:eastAsia="zh-CN" w:bidi="ar"/>
              </w:rPr>
              <w:t>生化池清掏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3D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B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3B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5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19.6201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A7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61214.71 </w:t>
            </w:r>
          </w:p>
        </w:tc>
      </w:tr>
      <w:tr w14:paraId="6DE5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4FF6">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6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1"/>
                <w:color w:val="auto"/>
                <w:highlight w:val="none"/>
                <w:lang w:val="en-US" w:eastAsia="zh-CN" w:bidi="ar"/>
              </w:rPr>
              <w:t>废水井（池）及废水处理池清掏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64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82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2918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0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14.5959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0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42590.84 </w:t>
            </w:r>
          </w:p>
        </w:tc>
      </w:tr>
      <w:tr w14:paraId="4C7F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9337">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2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1"/>
                <w:color w:val="auto"/>
                <w:highlight w:val="none"/>
                <w:lang w:val="en-US" w:eastAsia="zh-CN" w:bidi="ar"/>
              </w:rPr>
              <w:t>生化池抽排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46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B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96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B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59.9185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DA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131581.03 </w:t>
            </w:r>
          </w:p>
        </w:tc>
      </w:tr>
      <w:tr w14:paraId="6878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88BD">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3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1"/>
                <w:color w:val="auto"/>
                <w:highlight w:val="none"/>
                <w:lang w:val="en-US" w:eastAsia="zh-CN" w:bidi="ar"/>
              </w:rPr>
              <w:t>天沟清掏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75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71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16555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1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F8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0.8180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13541.99 </w:t>
            </w:r>
          </w:p>
        </w:tc>
      </w:tr>
      <w:tr w14:paraId="45BF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DA9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2"/>
                <w:color w:val="auto"/>
                <w:highlight w:val="none"/>
                <w:lang w:val="en-US" w:eastAsia="zh-CN" w:bidi="ar"/>
              </w:rPr>
              <w:t>不含税总价最高限价</w:t>
            </w:r>
            <w:r>
              <w:rPr>
                <w:rStyle w:val="32"/>
                <w:rFonts w:hint="eastAsia"/>
                <w:color w:val="auto"/>
                <w:highlight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EB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 xml:space="preserve">1,868,016.95 </w:t>
            </w:r>
          </w:p>
        </w:tc>
      </w:tr>
    </w:tbl>
    <w:p w14:paraId="5B1EF725">
      <w:pPr>
        <w:rPr>
          <w:rFonts w:hint="default" w:ascii="Times New Roman" w:hAnsi="Times New Roman" w:eastAsia="方正仿宋_GBK" w:cs="Times New Roman"/>
          <w:b/>
          <w:bCs/>
          <w:color w:val="auto"/>
          <w:sz w:val="24"/>
          <w:szCs w:val="24"/>
          <w:highlight w:val="none"/>
          <w:lang w:val="en-US" w:eastAsia="zh-CN"/>
        </w:rPr>
        <w:sectPr>
          <w:headerReference r:id="rId5" w:type="default"/>
          <w:pgSz w:w="16840" w:h="11900" w:orient="landscape"/>
          <w:pgMar w:top="1587" w:right="1134" w:bottom="1474" w:left="1134"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Times New Roman" w:hAnsi="Times New Roman" w:eastAsia="方正仿宋_GBK" w:cs="Times New Roman"/>
          <w:b/>
          <w:bCs/>
          <w:color w:val="auto"/>
          <w:sz w:val="24"/>
          <w:szCs w:val="24"/>
          <w:highlight w:val="none"/>
          <w:lang w:val="en-US" w:eastAsia="zh-CN"/>
        </w:rPr>
        <w:t>备注：表格中作业量和作业频次均为预估，实际作业量和作业频次以现场实际需求为准。</w:t>
      </w:r>
    </w:p>
    <w:p w14:paraId="59921AC3">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资格文件要求</w:t>
      </w:r>
    </w:p>
    <w:p w14:paraId="1D5420F5">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资格文件封面格式</w:t>
      </w:r>
    </w:p>
    <w:p w14:paraId="50DC6D98">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8AC3A91">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1AA40325">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0D754392">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资格文件</w:t>
      </w:r>
    </w:p>
    <w:p w14:paraId="6F04D6FB">
      <w:pPr>
        <w:spacing w:line="360" w:lineRule="auto"/>
        <w:rPr>
          <w:rFonts w:hint="eastAsia" w:ascii="方正仿宋_GBK" w:hAnsi="方正仿宋_GBK" w:eastAsia="方正仿宋_GBK" w:cs="方正仿宋_GBK"/>
          <w:b/>
          <w:bCs/>
          <w:color w:val="auto"/>
          <w:sz w:val="32"/>
          <w:szCs w:val="32"/>
          <w:highlight w:val="none"/>
        </w:rPr>
      </w:pPr>
    </w:p>
    <w:p w14:paraId="41A1C866">
      <w:pPr>
        <w:spacing w:line="360" w:lineRule="auto"/>
        <w:rPr>
          <w:rFonts w:hint="eastAsia" w:ascii="方正仿宋_GBK" w:hAnsi="方正仿宋_GBK" w:eastAsia="方正仿宋_GBK" w:cs="方正仿宋_GBK"/>
          <w:b/>
          <w:bCs/>
          <w:color w:val="auto"/>
          <w:sz w:val="32"/>
          <w:szCs w:val="32"/>
          <w:highlight w:val="none"/>
        </w:rPr>
      </w:pPr>
    </w:p>
    <w:p w14:paraId="3D84CA96">
      <w:pPr>
        <w:spacing w:line="360" w:lineRule="auto"/>
        <w:rPr>
          <w:rFonts w:hint="eastAsia" w:ascii="方正仿宋_GBK" w:hAnsi="方正仿宋_GBK" w:eastAsia="方正仿宋_GBK" w:cs="方正仿宋_GBK"/>
          <w:b/>
          <w:bCs/>
          <w:color w:val="auto"/>
          <w:sz w:val="32"/>
          <w:szCs w:val="32"/>
          <w:highlight w:val="none"/>
        </w:rPr>
      </w:pPr>
    </w:p>
    <w:p w14:paraId="53149A53">
      <w:pPr>
        <w:spacing w:line="360" w:lineRule="auto"/>
        <w:rPr>
          <w:rFonts w:hint="eastAsia" w:ascii="方正仿宋_GBK" w:hAnsi="方正仿宋_GBK" w:eastAsia="方正仿宋_GBK" w:cs="方正仿宋_GBK"/>
          <w:b/>
          <w:bCs/>
          <w:color w:val="auto"/>
          <w:sz w:val="32"/>
          <w:szCs w:val="32"/>
          <w:highlight w:val="none"/>
        </w:rPr>
      </w:pPr>
    </w:p>
    <w:p w14:paraId="6E569612">
      <w:pPr>
        <w:spacing w:line="360" w:lineRule="auto"/>
        <w:rPr>
          <w:rFonts w:hint="eastAsia" w:ascii="方正仿宋_GBK" w:hAnsi="方正仿宋_GBK" w:eastAsia="方正仿宋_GBK" w:cs="方正仿宋_GBK"/>
          <w:b/>
          <w:bCs/>
          <w:color w:val="auto"/>
          <w:sz w:val="32"/>
          <w:szCs w:val="32"/>
          <w:highlight w:val="none"/>
        </w:rPr>
      </w:pPr>
    </w:p>
    <w:p w14:paraId="033D48E0">
      <w:pPr>
        <w:spacing w:line="360" w:lineRule="auto"/>
        <w:rPr>
          <w:rFonts w:hint="eastAsia" w:ascii="方正仿宋_GBK" w:hAnsi="方正仿宋_GBK" w:eastAsia="方正仿宋_GBK" w:cs="方正仿宋_GBK"/>
          <w:b/>
          <w:bCs/>
          <w:color w:val="auto"/>
          <w:sz w:val="32"/>
          <w:szCs w:val="32"/>
          <w:highlight w:val="none"/>
        </w:rPr>
      </w:pPr>
    </w:p>
    <w:p w14:paraId="0C604C33">
      <w:pPr>
        <w:spacing w:line="360" w:lineRule="auto"/>
        <w:rPr>
          <w:rFonts w:hint="eastAsia" w:ascii="方正仿宋_GBK" w:hAnsi="方正仿宋_GBK" w:eastAsia="方正仿宋_GBK" w:cs="方正仿宋_GBK"/>
          <w:b/>
          <w:bCs/>
          <w:color w:val="auto"/>
          <w:sz w:val="32"/>
          <w:szCs w:val="32"/>
          <w:highlight w:val="none"/>
        </w:rPr>
      </w:pPr>
    </w:p>
    <w:p w14:paraId="01D2C2E4">
      <w:pPr>
        <w:spacing w:line="360" w:lineRule="auto"/>
        <w:rPr>
          <w:rFonts w:hint="eastAsia" w:ascii="方正仿宋_GBK" w:hAnsi="方正仿宋_GBK" w:eastAsia="方正仿宋_GBK" w:cs="方正仿宋_GBK"/>
          <w:b/>
          <w:bCs/>
          <w:color w:val="auto"/>
          <w:sz w:val="32"/>
          <w:szCs w:val="32"/>
          <w:highlight w:val="none"/>
        </w:rPr>
      </w:pPr>
    </w:p>
    <w:p w14:paraId="3A5947A5">
      <w:pPr>
        <w:spacing w:line="360" w:lineRule="auto"/>
        <w:rPr>
          <w:rFonts w:hint="eastAsia" w:ascii="方正仿宋_GBK" w:hAnsi="方正仿宋_GBK" w:eastAsia="方正仿宋_GBK" w:cs="方正仿宋_GBK"/>
          <w:b/>
          <w:bCs/>
          <w:color w:val="auto"/>
          <w:sz w:val="32"/>
          <w:szCs w:val="32"/>
          <w:highlight w:val="none"/>
        </w:rPr>
      </w:pPr>
    </w:p>
    <w:p w14:paraId="12C4E26B">
      <w:pPr>
        <w:spacing w:line="360" w:lineRule="auto"/>
        <w:rPr>
          <w:rFonts w:hint="eastAsia" w:ascii="方正仿宋_GBK" w:hAnsi="方正仿宋_GBK" w:eastAsia="方正仿宋_GBK" w:cs="方正仿宋_GBK"/>
          <w:b/>
          <w:bCs/>
          <w:color w:val="auto"/>
          <w:sz w:val="32"/>
          <w:szCs w:val="32"/>
          <w:highlight w:val="none"/>
        </w:rPr>
      </w:pPr>
    </w:p>
    <w:p w14:paraId="6745C816">
      <w:pPr>
        <w:spacing w:line="360" w:lineRule="auto"/>
        <w:rPr>
          <w:rFonts w:hint="eastAsia" w:ascii="方正仿宋_GBK" w:hAnsi="方正仿宋_GBK" w:eastAsia="方正仿宋_GBK" w:cs="方正仿宋_GBK"/>
          <w:b/>
          <w:bCs/>
          <w:color w:val="auto"/>
          <w:sz w:val="32"/>
          <w:szCs w:val="32"/>
          <w:highlight w:val="none"/>
        </w:rPr>
      </w:pPr>
    </w:p>
    <w:p w14:paraId="646BA37E">
      <w:pPr>
        <w:spacing w:line="360" w:lineRule="auto"/>
        <w:rPr>
          <w:rFonts w:hint="eastAsia" w:ascii="方正仿宋_GBK" w:hAnsi="方正仿宋_GBK" w:eastAsia="方正仿宋_GBK" w:cs="方正仿宋_GBK"/>
          <w:b/>
          <w:bCs/>
          <w:color w:val="auto"/>
          <w:sz w:val="32"/>
          <w:szCs w:val="32"/>
          <w:highlight w:val="none"/>
        </w:rPr>
      </w:pPr>
    </w:p>
    <w:p w14:paraId="66CED9B8">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3ACDB4FB">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180EF6CF">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40F7E9B4">
      <w:pPr>
        <w:pStyle w:val="3"/>
        <w:jc w:val="center"/>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b/>
          <w:bCs/>
          <w:color w:val="auto"/>
          <w:kern w:val="2"/>
          <w:sz w:val="32"/>
          <w:szCs w:val="32"/>
          <w:highlight w:val="none"/>
          <w:lang w:val="en-US" w:eastAsia="zh-CN" w:bidi="ar-SA"/>
        </w:rPr>
        <w:t>资格文件目录</w:t>
      </w:r>
    </w:p>
    <w:p w14:paraId="2D41911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yellow"/>
          <w:lang w:val="en-US" w:eastAsia="zh-CN"/>
        </w:rPr>
        <w:t>1.营业执照复印件</w:t>
      </w:r>
    </w:p>
    <w:p w14:paraId="2CB4F2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2.资质证书</w:t>
      </w:r>
    </w:p>
    <w:p w14:paraId="4CE31B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3.承诺函</w:t>
      </w:r>
    </w:p>
    <w:p w14:paraId="193DFE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4.法定代表人资格证明书</w:t>
      </w:r>
    </w:p>
    <w:p w14:paraId="0914DD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5.法定代表人授权委托书</w:t>
      </w:r>
    </w:p>
    <w:p w14:paraId="76A5E0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信用信息报告</w:t>
      </w:r>
    </w:p>
    <w:p w14:paraId="50DF2B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7.</w:t>
      </w:r>
      <w:r>
        <w:rPr>
          <w:rFonts w:hint="eastAsia" w:ascii="Times New Roman" w:hAnsi="Times New Roman" w:eastAsia="方正仿宋_GBK" w:cs="Times New Roman"/>
          <w:b w:val="0"/>
          <w:bCs w:val="0"/>
          <w:color w:val="auto"/>
          <w:sz w:val="32"/>
          <w:szCs w:val="32"/>
          <w:highlight w:val="none"/>
          <w:lang w:val="en-US" w:eastAsia="zh-CN"/>
        </w:rPr>
        <w:t>比选保证金</w:t>
      </w:r>
      <w:r>
        <w:rPr>
          <w:rFonts w:hint="default" w:ascii="Times New Roman" w:hAnsi="Times New Roman" w:eastAsia="方正仿宋_GBK" w:cs="Times New Roman"/>
          <w:b w:val="0"/>
          <w:bCs w:val="0"/>
          <w:color w:val="auto"/>
          <w:sz w:val="32"/>
          <w:szCs w:val="32"/>
          <w:highlight w:val="none"/>
          <w:lang w:val="en-US" w:eastAsia="zh-CN"/>
        </w:rPr>
        <w:t>缴纳凭证</w:t>
      </w:r>
    </w:p>
    <w:p w14:paraId="0DFB20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投标人关联关系单位披露表</w:t>
      </w:r>
    </w:p>
    <w:p w14:paraId="7C63A3AC">
      <w:pPr>
        <w:keepNext w:val="0"/>
        <w:keepLines w:val="0"/>
        <w:spacing w:line="600" w:lineRule="exact"/>
        <w:jc w:val="left"/>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业绩证明材料</w:t>
      </w:r>
    </w:p>
    <w:p w14:paraId="22CFA0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10.参与项目人员证件</w:t>
      </w:r>
      <w:ins w:id="0" w:author="APPLE" w:date="2025-12-01T11:23:34Z">
        <w:r>
          <w:rPr>
            <w:rFonts w:hint="eastAsia" w:ascii="Times New Roman" w:hAnsi="Times New Roman" w:eastAsia="方正仿宋_GBK" w:cs="Times New Roman"/>
            <w:b w:val="0"/>
            <w:bCs w:val="0"/>
            <w:color w:val="auto"/>
            <w:sz w:val="32"/>
            <w:szCs w:val="32"/>
            <w:highlight w:val="none"/>
            <w:lang w:val="en-US" w:eastAsia="zh-CN"/>
          </w:rPr>
          <w:t>及</w:t>
        </w:r>
      </w:ins>
      <w:ins w:id="1" w:author="APPLE" w:date="2025-12-01T11:23:39Z">
        <w:r>
          <w:rPr>
            <w:rFonts w:hint="eastAsia" w:ascii="Times New Roman" w:hAnsi="Times New Roman" w:eastAsia="方正仿宋_GBK" w:cs="Times New Roman"/>
            <w:b w:val="0"/>
            <w:bCs w:val="0"/>
            <w:color w:val="auto"/>
            <w:sz w:val="32"/>
            <w:szCs w:val="32"/>
            <w:highlight w:val="none"/>
            <w:lang w:val="en-US" w:eastAsia="zh-CN"/>
          </w:rPr>
          <w:t>保险</w:t>
        </w:r>
      </w:ins>
    </w:p>
    <w:p w14:paraId="18D2DF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11.</w:t>
      </w:r>
      <w:ins w:id="2" w:author="APPLE" w:date="2025-12-01T11:22:14Z">
        <w:r>
          <w:rPr>
            <w:rFonts w:hint="eastAsia" w:ascii="Times New Roman" w:hAnsi="Times New Roman" w:eastAsia="方正仿宋_GBK" w:cs="Times New Roman"/>
            <w:b w:val="0"/>
            <w:bCs w:val="0"/>
            <w:color w:val="auto"/>
            <w:sz w:val="32"/>
            <w:szCs w:val="32"/>
            <w:highlight w:val="none"/>
            <w:lang w:val="en-US" w:eastAsia="zh-CN"/>
          </w:rPr>
          <w:t>机具配置</w:t>
        </w:r>
      </w:ins>
      <w:r>
        <w:rPr>
          <w:rFonts w:hint="default" w:ascii="Times New Roman" w:hAnsi="Times New Roman" w:eastAsia="方正仿宋_GBK" w:cs="Times New Roman"/>
          <w:b w:val="0"/>
          <w:bCs w:val="0"/>
          <w:color w:val="auto"/>
          <w:sz w:val="32"/>
          <w:szCs w:val="32"/>
          <w:highlight w:val="none"/>
          <w:lang w:val="en-US" w:eastAsia="zh-CN"/>
        </w:rPr>
        <w:t>相关资料</w:t>
      </w:r>
    </w:p>
    <w:p w14:paraId="5E09B7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12.需要添加的其他资料</w:t>
      </w:r>
    </w:p>
    <w:p w14:paraId="13B61260">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64ED2755">
      <w:pPr>
        <w:spacing w:line="360" w:lineRule="auto"/>
        <w:rPr>
          <w:rFonts w:hint="eastAsia" w:ascii="方正仿宋_GBK" w:hAnsi="方正仿宋_GBK" w:eastAsia="方正仿宋_GBK" w:cs="方正仿宋_GBK"/>
          <w:b/>
          <w:bCs/>
          <w:color w:val="auto"/>
          <w:sz w:val="32"/>
          <w:szCs w:val="32"/>
          <w:highlight w:val="yellow"/>
        </w:rPr>
      </w:pPr>
      <w:r>
        <w:rPr>
          <w:rFonts w:hint="default" w:ascii="Times New Roman" w:hAnsi="Times New Roman" w:eastAsia="方正仿宋_GBK" w:cs="Times New Roman"/>
          <w:b/>
          <w:bCs/>
          <w:color w:val="auto"/>
          <w:sz w:val="32"/>
          <w:szCs w:val="32"/>
          <w:highlight w:val="yellow"/>
        </w:rPr>
        <w:t>1</w:t>
      </w:r>
      <w:r>
        <w:rPr>
          <w:rFonts w:hint="default" w:ascii="Times New Roman" w:hAnsi="Times New Roman" w:eastAsia="方正仿宋_GBK" w:cs="Times New Roman"/>
          <w:b/>
          <w:bCs/>
          <w:color w:val="auto"/>
          <w:sz w:val="32"/>
          <w:szCs w:val="32"/>
          <w:highlight w:val="yellow"/>
          <w:lang w:val="en-US" w:eastAsia="zh-CN"/>
        </w:rPr>
        <w:t>.</w:t>
      </w:r>
      <w:r>
        <w:rPr>
          <w:rFonts w:hint="eastAsia" w:ascii="方正仿宋_GBK" w:hAnsi="方正仿宋_GBK" w:eastAsia="方正仿宋_GBK" w:cs="方正仿宋_GBK"/>
          <w:b/>
          <w:bCs/>
          <w:color w:val="auto"/>
          <w:sz w:val="32"/>
          <w:szCs w:val="32"/>
          <w:highlight w:val="yellow"/>
        </w:rPr>
        <w:t>营业执照复印件</w:t>
      </w:r>
    </w:p>
    <w:p w14:paraId="57849AAE">
      <w:pPr>
        <w:keepNext w:val="0"/>
        <w:keepLines w:val="0"/>
        <w:pageBreakBefore w:val="0"/>
        <w:widowControl w:val="0"/>
        <w:kinsoku/>
        <w:wordWrap/>
        <w:overflowPunct/>
        <w:topLinePunct w:val="0"/>
        <w:autoSpaceDE/>
        <w:autoSpaceDN/>
        <w:bidi w:val="0"/>
        <w:adjustRightInd/>
        <w:snapToGrid/>
        <w:spacing w:before="2" w:beforeLines="250" w:line="360" w:lineRule="auto"/>
        <w:textAlignment w:val="auto"/>
        <w:rPr>
          <w:rFonts w:hint="eastAsia" w:ascii="方正仿宋_GBK" w:hAnsi="方正仿宋_GBK" w:eastAsia="方正仿宋_GBK" w:cs="方正仿宋_GBK"/>
          <w:color w:val="auto"/>
          <w:sz w:val="28"/>
          <w:szCs w:val="28"/>
          <w:highlight w:val="yellow"/>
        </w:rPr>
      </w:pPr>
      <w:r>
        <w:rPr>
          <w:rFonts w:hint="eastAsia" w:ascii="方正仿宋_GBK" w:hAnsi="方正仿宋_GBK" w:eastAsia="方正仿宋_GBK" w:cs="方正仿宋_GBK"/>
          <w:color w:val="auto"/>
          <w:sz w:val="28"/>
          <w:szCs w:val="28"/>
          <w:highlight w:val="yellow"/>
        </w:rPr>
        <w:t>提供有效的营业执照复印件</w:t>
      </w:r>
      <w:r>
        <w:rPr>
          <w:rFonts w:hint="eastAsia" w:ascii="方正仿宋_GBK" w:hAnsi="方正仿宋_GBK" w:eastAsia="方正仿宋_GBK" w:cs="方正仿宋_GBK"/>
          <w:color w:val="auto"/>
          <w:sz w:val="28"/>
          <w:szCs w:val="28"/>
          <w:highlight w:val="yellow"/>
          <w:lang w:eastAsia="zh-CN"/>
        </w:rPr>
        <w:t>、</w:t>
      </w:r>
      <w:r>
        <w:rPr>
          <w:rFonts w:hint="eastAsia" w:ascii="方正仿宋_GBK" w:hAnsi="方正仿宋_GBK" w:eastAsia="方正仿宋_GBK" w:cs="方正仿宋_GBK"/>
          <w:color w:val="auto"/>
          <w:sz w:val="28"/>
          <w:szCs w:val="28"/>
          <w:highlight w:val="yellow"/>
        </w:rPr>
        <w:t>格式自拟</w:t>
      </w:r>
    </w:p>
    <w:p w14:paraId="00ACB8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2AA9DD73">
      <w:pPr>
        <w:spacing w:line="360" w:lineRule="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2</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资质证书</w:t>
      </w:r>
    </w:p>
    <w:p w14:paraId="7D1893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提供有效的证书复印件，格式自拟</w:t>
      </w:r>
    </w:p>
    <w:p w14:paraId="6B561AE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需包含：</w:t>
      </w:r>
    </w:p>
    <w:p w14:paraId="64C79E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（1）</w:t>
      </w:r>
      <w:r>
        <w:rPr>
          <w:rFonts w:hint="eastAsia" w:ascii="Times New Roman" w:hAnsi="Times New Roman" w:eastAsia="方正仿宋_GBK" w:cs="Times New Roman"/>
          <w:b w:val="0"/>
          <w:bCs w:val="0"/>
          <w:color w:val="auto"/>
          <w:sz w:val="28"/>
          <w:szCs w:val="28"/>
          <w:highlight w:val="none"/>
          <w:lang w:val="en-US" w:eastAsia="zh-CN"/>
        </w:rPr>
        <w:t>具备行业协会颁发的保洁服务企业一级资质。</w:t>
      </w:r>
    </w:p>
    <w:p w14:paraId="4AF3DC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w:t>
      </w:r>
      <w:r>
        <w:rPr>
          <w:rFonts w:hint="eastAsia" w:ascii="Times New Roman" w:hAnsi="Times New Roman" w:eastAsia="方正仿宋_GBK" w:cs="Times New Roman"/>
          <w:b w:val="0"/>
          <w:bCs w:val="0"/>
          <w:color w:val="auto"/>
          <w:sz w:val="28"/>
          <w:szCs w:val="28"/>
          <w:highlight w:val="none"/>
          <w:lang w:val="en-US" w:eastAsia="zh-CN"/>
        </w:rPr>
        <w:t>具备行业协会或机构颁发的《城市粪便污水处理经营服务资质认定》三级及以上证书或《城市粪便污水处理经营服务机构专项职业能力、安全生产培训登记证》。</w:t>
      </w:r>
    </w:p>
    <w:p w14:paraId="2029BD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（3）</w:t>
      </w:r>
      <w:r>
        <w:rPr>
          <w:rFonts w:hint="eastAsia" w:ascii="Times New Roman" w:hAnsi="Times New Roman" w:eastAsia="方正仿宋_GBK" w:cs="Times New Roman"/>
          <w:b w:val="0"/>
          <w:bCs w:val="0"/>
          <w:color w:val="auto"/>
          <w:sz w:val="28"/>
          <w:szCs w:val="28"/>
          <w:highlight w:val="none"/>
          <w:lang w:val="en-US" w:eastAsia="zh-CN"/>
        </w:rPr>
        <w:t>具备行业协会或机构颁发的《高空服务业企业安全资质》或《高空清洗悬吊作业企业安全生产证书》或《高空外墙清洗服务企业资质》或《高空外墙清洗维护服务企业资质证书》或《高空外墙清洁资质等级证书》。</w:t>
      </w:r>
    </w:p>
    <w:p w14:paraId="6F39748F">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34C9EF93">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承诺函</w:t>
      </w:r>
      <w:r>
        <w:rPr>
          <w:rFonts w:hint="default" w:ascii="Times New Roman" w:hAnsi="Times New Roman" w:eastAsia="方正仿宋_GBK" w:cs="Times New Roman"/>
          <w:color w:val="auto"/>
          <w:sz w:val="32"/>
          <w:szCs w:val="32"/>
          <w:highlight w:val="none"/>
        </w:rPr>
        <w:t>（本页文字格式和内容不得删减和添加）</w:t>
      </w:r>
    </w:p>
    <w:p w14:paraId="10B6CF74">
      <w:pPr>
        <w:rPr>
          <w:color w:val="auto"/>
          <w:highlight w:val="none"/>
        </w:rPr>
      </w:pPr>
    </w:p>
    <w:p w14:paraId="34035F1F">
      <w:pPr>
        <w:jc w:val="center"/>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承  诺  函</w:t>
      </w:r>
    </w:p>
    <w:p w14:paraId="5261FCAB">
      <w:pPr>
        <w:rPr>
          <w:rFonts w:ascii="微软雅黑" w:hAnsi="微软雅黑"/>
          <w:color w:val="auto"/>
          <w:szCs w:val="28"/>
          <w:highlight w:val="none"/>
        </w:rPr>
      </w:pPr>
    </w:p>
    <w:p w14:paraId="7455A9E7">
      <w:pPr>
        <w:spacing w:line="360" w:lineRule="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卫士智慧生活服务有限公司</w:t>
      </w:r>
    </w:p>
    <w:p w14:paraId="6A460661">
      <w:pPr>
        <w:spacing w:line="360" w:lineRule="auto"/>
        <w:rPr>
          <w:rFonts w:hint="eastAsia" w:ascii="方正仿宋_GBK" w:hAnsi="方正仿宋_GBK" w:eastAsia="方正仿宋_GBK" w:cs="方正仿宋_GBK"/>
          <w:color w:val="auto"/>
          <w:sz w:val="28"/>
          <w:szCs w:val="28"/>
          <w:highlight w:val="none"/>
        </w:rPr>
      </w:pPr>
    </w:p>
    <w:p w14:paraId="5ACA36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根据比选邀请函要求，</w:t>
      </w:r>
      <w:r>
        <w:rPr>
          <w:rFonts w:hint="eastAsia" w:ascii="Times New Roman" w:hAnsi="Times New Roman" w:eastAsia="方正仿宋_GBK" w:cs="Times New Roman"/>
          <w:b w:val="0"/>
          <w:bCs w:val="0"/>
          <w:color w:val="auto"/>
          <w:sz w:val="28"/>
          <w:szCs w:val="28"/>
          <w:highlight w:val="none"/>
          <w:u w:val="single"/>
          <w:lang w:val="en-US" w:eastAsia="zh-CN"/>
        </w:rPr>
        <w:t xml:space="preserve">                      （比选人公司名称） </w:t>
      </w:r>
      <w:r>
        <w:rPr>
          <w:rFonts w:hint="eastAsia" w:ascii="Times New Roman" w:hAnsi="Times New Roman" w:eastAsia="方正仿宋_GBK" w:cs="Times New Roman"/>
          <w:b w:val="0"/>
          <w:bCs w:val="0"/>
          <w:color w:val="auto"/>
          <w:sz w:val="28"/>
          <w:szCs w:val="28"/>
          <w:highlight w:val="none"/>
          <w:lang w:val="en-US" w:eastAsia="zh-CN"/>
        </w:rPr>
        <w:t>郑重承诺：我司具有独立承担民事责任的能力、具有良好的商业信誉和健全的财务会计制度、具有履行合同所必需的设备和专业技术能力、具有依法缴纳税收和社会保障资金的良好记录，参加本次招标前两年内，在经营活动中没有重大违法行为。</w:t>
      </w:r>
    </w:p>
    <w:p w14:paraId="3361DB5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特此承诺。</w:t>
      </w:r>
    </w:p>
    <w:p w14:paraId="4E2A6595">
      <w:pPr>
        <w:rPr>
          <w:rFonts w:hint="eastAsia" w:ascii="方正仿宋_GBK" w:hAnsi="方正仿宋_GBK" w:eastAsia="方正仿宋_GBK" w:cs="方正仿宋_GBK"/>
          <w:color w:val="auto"/>
          <w:sz w:val="28"/>
          <w:szCs w:val="28"/>
          <w:highlight w:val="none"/>
        </w:rPr>
      </w:pPr>
    </w:p>
    <w:p w14:paraId="127AB4D9">
      <w:pPr>
        <w:pStyle w:val="3"/>
        <w:rPr>
          <w:rFonts w:hint="eastAsia"/>
          <w:color w:val="auto"/>
          <w:highlight w:val="none"/>
        </w:rPr>
      </w:pPr>
    </w:p>
    <w:p w14:paraId="4FC67DF9">
      <w:pPr>
        <w:ind w:firstLine="560"/>
        <w:rPr>
          <w:rFonts w:ascii="微软雅黑" w:hAnsi="微软雅黑"/>
          <w:color w:val="auto"/>
          <w:szCs w:val="28"/>
          <w:highlight w:val="none"/>
        </w:rPr>
      </w:pPr>
    </w:p>
    <w:p w14:paraId="58290191">
      <w:pPr>
        <w:ind w:firstLine="560"/>
        <w:rPr>
          <w:rFonts w:ascii="微软雅黑" w:hAnsi="微软雅黑"/>
          <w:color w:val="auto"/>
          <w:szCs w:val="28"/>
          <w:highlight w:val="none"/>
        </w:rPr>
      </w:pPr>
    </w:p>
    <w:p w14:paraId="6136C15D">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rPr>
        <w:t>比选单位名称（盖章）：</w:t>
      </w:r>
      <w:r>
        <w:rPr>
          <w:rFonts w:hint="eastAsia" w:ascii="方正仿宋_GBK" w:hAnsi="方正仿宋_GBK" w:eastAsia="方正仿宋_GBK" w:cs="方正仿宋_GBK"/>
          <w:bCs/>
          <w:color w:val="auto"/>
          <w:kern w:val="0"/>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 xml:space="preserve">                 </w:t>
      </w:r>
    </w:p>
    <w:p w14:paraId="1913AE52">
      <w:pPr>
        <w:spacing w:line="360" w:lineRule="auto"/>
        <w:jc w:val="center"/>
        <w:rPr>
          <w:rFonts w:hint="eastAsia" w:ascii="方正仿宋_GBK" w:hAnsi="方正仿宋_GBK" w:eastAsia="方正仿宋_GBK" w:cs="方正仿宋_GBK"/>
          <w:color w:val="auto"/>
          <w:sz w:val="28"/>
          <w:szCs w:val="28"/>
          <w:highlight w:val="none"/>
          <w:lang w:val="en-US" w:eastAsia="zh-CN"/>
        </w:rPr>
      </w:pPr>
    </w:p>
    <w:p w14:paraId="3B2A5D73">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年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14:paraId="342414FF">
      <w:pPr>
        <w:rPr>
          <w:rFonts w:hint="eastAsia" w:ascii="方正仿宋_GBK" w:hAnsi="方正仿宋_GBK" w:eastAsia="方正仿宋_GBK" w:cs="方正仿宋_GBK"/>
          <w:b/>
          <w:bCs/>
          <w:color w:val="auto"/>
          <w:sz w:val="28"/>
          <w:szCs w:val="28"/>
          <w:highlight w:val="none"/>
        </w:rPr>
        <w:sectPr>
          <w:headerReference r:id="rId6" w:type="default"/>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p>
    <w:p w14:paraId="59601C7D">
      <w:pPr>
        <w:widowControl/>
        <w:spacing w:line="252" w:lineRule="atLeast"/>
        <w:jc w:val="left"/>
        <w:rPr>
          <w:rFonts w:hint="eastAsia"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4</w:t>
      </w:r>
      <w:r>
        <w:rPr>
          <w:rFonts w:hint="eastAsia" w:ascii="Times New Roman" w:hAnsi="Times New Roman" w:eastAsia="方正仿宋_GBK" w:cs="Times New Roman"/>
          <w:b/>
          <w:bCs/>
          <w:color w:val="auto"/>
          <w:sz w:val="32"/>
          <w:szCs w:val="32"/>
          <w:highlight w:val="none"/>
          <w:lang w:val="en-US" w:eastAsia="zh-CN"/>
        </w:rPr>
        <w:t>.法定代表人</w:t>
      </w:r>
      <w:r>
        <w:rPr>
          <w:rFonts w:hint="default" w:ascii="Times New Roman" w:hAnsi="Times New Roman" w:eastAsia="方正仿宋_GBK" w:cs="Times New Roman"/>
          <w:b/>
          <w:bCs/>
          <w:color w:val="auto"/>
          <w:sz w:val="32"/>
          <w:szCs w:val="32"/>
          <w:highlight w:val="none"/>
        </w:rPr>
        <w:t>资格证明书</w:t>
      </w:r>
    </w:p>
    <w:p w14:paraId="6C5A924B">
      <w:pPr>
        <w:jc w:val="center"/>
        <w:rPr>
          <w:rFonts w:hint="eastAsia" w:ascii="方正小标宋_GBK" w:hAnsi="方正小标宋_GBK" w:eastAsia="方正小标宋_GBK" w:cs="方正小标宋_GBK"/>
          <w:b/>
          <w:bCs/>
          <w:color w:val="auto"/>
          <w:sz w:val="36"/>
          <w:szCs w:val="36"/>
          <w:highlight w:val="none"/>
        </w:rPr>
      </w:pPr>
    </w:p>
    <w:p w14:paraId="71581C29">
      <w:pPr>
        <w:jc w:val="center"/>
        <w:rPr>
          <w:rFonts w:hint="eastAsia" w:ascii="方正小标宋_GBK" w:hAnsi="方正小标宋_GBK" w:eastAsia="方正小标宋_GBK" w:cs="方正小标宋_GBK"/>
          <w:b/>
          <w:bCs/>
          <w:color w:val="auto"/>
          <w:sz w:val="36"/>
          <w:szCs w:val="36"/>
          <w:highlight w:val="none"/>
        </w:rPr>
      </w:pPr>
    </w:p>
    <w:p w14:paraId="6DC6A966">
      <w:pPr>
        <w:jc w:val="center"/>
        <w:rPr>
          <w:rFonts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法定代表人资格证明书</w:t>
      </w:r>
    </w:p>
    <w:p w14:paraId="0E3F88A8">
      <w:pPr>
        <w:pStyle w:val="3"/>
        <w:rPr>
          <w:rFonts w:ascii="方正仿宋_GBK" w:hAnsi="方正仿宋_GBK" w:eastAsia="方正仿宋_GBK" w:cs="方正仿宋_GBK"/>
          <w:b w:val="0"/>
          <w:color w:val="auto"/>
          <w:kern w:val="0"/>
          <w:sz w:val="28"/>
          <w:szCs w:val="28"/>
          <w:highlight w:val="none"/>
        </w:rPr>
      </w:pPr>
      <w:r>
        <w:rPr>
          <w:rFonts w:hint="eastAsia" w:ascii="方正小标宋_GBK" w:hAnsi="方正小标宋_GBK" w:eastAsia="方正小标宋_GBK" w:cs="方正小标宋_GBK"/>
          <w:color w:val="auto"/>
          <w:sz w:val="36"/>
          <w:szCs w:val="36"/>
          <w:highlight w:val="none"/>
        </w:rPr>
        <w:t xml:space="preserve">    </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（法定代表人姓名）系</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（比选单位）的法定代表人。</w:t>
      </w:r>
    </w:p>
    <w:p w14:paraId="425FF720">
      <w:pPr>
        <w:ind w:firstLine="722"/>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特此证明</w:t>
      </w:r>
    </w:p>
    <w:p w14:paraId="41865669">
      <w:pPr>
        <w:pStyle w:val="3"/>
        <w:rPr>
          <w:color w:val="auto"/>
          <w:highlight w:val="none"/>
        </w:rPr>
      </w:pPr>
      <w:r>
        <w:rPr>
          <w:rFonts w:ascii="方正仿宋_GBK" w:hAnsi="方正仿宋_GBK" w:eastAsia="方正仿宋_GBK" w:cs="方正仿宋_GBK"/>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 name="文本框 2"/>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1312;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wFhsNsAAAAKAQAADwAAAAAA&#10;AAABACAAAAAiAAAAZHJzL2Rvd25yZXYueG1sUEsBAhQAFAAAAAgAh07iQGJqPIsQAgAARQQAAA4A&#10;AAAAAAAAAQAgAAAAKgEAAGRycy9lMm9Eb2MueG1sUEsFBgAAAAAGAAYAWQEAAKwFAAAAAA==&#10;">
                <v:fill on="t" focussize="0,0"/>
                <v:stroke weight="1pt" color="#000000" joinstyle="miter" dashstyle="dash"/>
                <v:imagedata o:title=""/>
                <o:lock v:ext="edit" aspectratio="f"/>
                <v:textbo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6138E5B5">
      <w:pPr>
        <w:pStyle w:val="3"/>
        <w:ind w:firstLine="722"/>
        <w:rPr>
          <w:color w:val="auto"/>
          <w:highlight w:val="none"/>
        </w:rPr>
      </w:pPr>
    </w:p>
    <w:p w14:paraId="0DF61588">
      <w:pPr>
        <w:widowControl/>
        <w:spacing w:before="100" w:beforeAutospacing="1" w:after="100" w:afterAutospacing="1" w:line="252" w:lineRule="atLeast"/>
        <w:rPr>
          <w:rFonts w:ascii="方正仿宋_GBK" w:hAnsi="方正仿宋_GBK" w:eastAsia="方正仿宋_GBK" w:cs="方正仿宋_GBK"/>
          <w:bCs/>
          <w:color w:val="auto"/>
          <w:kern w:val="0"/>
          <w:sz w:val="28"/>
          <w:szCs w:val="28"/>
          <w:highlight w:val="none"/>
        </w:rPr>
      </w:pPr>
    </w:p>
    <w:p w14:paraId="67D14CAC">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00A787F1">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4A41001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2D872AC0">
      <w:pPr>
        <w:pStyle w:val="3"/>
        <w:tabs>
          <w:tab w:val="left" w:pos="5649"/>
        </w:tabs>
        <w:rPr>
          <w:rFonts w:hint="eastAsia" w:ascii="方正仿宋_GBK" w:hAnsi="方正仿宋_GBK" w:eastAsia="方正仿宋_GBK" w:cs="方正仿宋_GBK"/>
          <w:color w:val="auto"/>
          <w:kern w:val="0"/>
          <w:sz w:val="28"/>
          <w:szCs w:val="28"/>
          <w:highlight w:val="none"/>
        </w:rPr>
      </w:pPr>
    </w:p>
    <w:p w14:paraId="69FEC716">
      <w:pPr>
        <w:rPr>
          <w:color w:val="auto"/>
          <w:highlight w:val="none"/>
        </w:rPr>
      </w:pPr>
    </w:p>
    <w:p w14:paraId="6F250990">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p w14:paraId="6E93CBB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比选单位名称（盖章）：</w:t>
      </w:r>
    </w:p>
    <w:p w14:paraId="5D48B363">
      <w:pPr>
        <w:pStyle w:val="3"/>
        <w:rPr>
          <w:rFonts w:ascii="方正仿宋_GBK" w:hAnsi="方正仿宋_GBK" w:eastAsia="方正仿宋_GBK" w:cs="方正仿宋_GBK"/>
          <w:color w:val="auto"/>
          <w:sz w:val="28"/>
          <w:szCs w:val="28"/>
          <w:highlight w:val="none"/>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color w:val="auto"/>
          <w:kern w:val="0"/>
          <w:sz w:val="28"/>
          <w:szCs w:val="28"/>
          <w:highlight w:val="none"/>
        </w:rPr>
        <w:t xml:space="preserve">                                       日期：</w:t>
      </w:r>
    </w:p>
    <w:p w14:paraId="7693758A">
      <w:pPr>
        <w:rPr>
          <w:rFonts w:hint="eastAsia" w:ascii="方正仿宋_GBK" w:hAnsi="方正仿宋_GBK" w:eastAsia="方正仿宋_GBK" w:cs="方正仿宋_GBK"/>
          <w:b/>
          <w:bCs/>
          <w:color w:val="auto"/>
          <w:sz w:val="28"/>
          <w:szCs w:val="28"/>
          <w:highlight w:val="none"/>
        </w:rPr>
      </w:pPr>
      <w:r>
        <w:rPr>
          <w:rFonts w:hint="default" w:ascii="Times New Roman" w:hAnsi="Times New Roman" w:eastAsia="方正仿宋_GBK" w:cs="Times New Roman"/>
          <w:b/>
          <w:bCs/>
          <w:color w:val="auto"/>
          <w:sz w:val="32"/>
          <w:szCs w:val="32"/>
          <w:highlight w:val="none"/>
        </w:rPr>
        <w:t>5</w:t>
      </w:r>
      <w:r>
        <w:rPr>
          <w:rFonts w:hint="default"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rPr>
        <w:t>法定代表人授权委托书</w:t>
      </w:r>
      <w:r>
        <w:rPr>
          <w:rFonts w:hint="eastAsia" w:ascii="方正仿宋_GBK" w:hAnsi="方正仿宋_GBK" w:eastAsia="方正仿宋_GBK" w:cs="方正仿宋_GBK"/>
          <w:color w:val="auto"/>
          <w:sz w:val="32"/>
          <w:szCs w:val="32"/>
          <w:highlight w:val="none"/>
        </w:rPr>
        <w:t>（本页文字格式和内容不得删减和添加）</w:t>
      </w:r>
    </w:p>
    <w:p w14:paraId="7E9467A5">
      <w:pPr>
        <w:jc w:val="center"/>
        <w:rPr>
          <w:rFonts w:ascii="方正仿宋_GBK" w:hAnsi="方正仿宋_GBK" w:eastAsia="方正小标宋_GBK" w:cs="方正仿宋_GBK"/>
          <w:b/>
          <w:color w:val="auto"/>
          <w:kern w:val="0"/>
          <w:sz w:val="24"/>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小标宋_GBK" w:hAnsi="方正小标宋_GBK" w:eastAsia="方正小标宋_GBK" w:cs="方正小标宋_GBK"/>
          <w:b/>
          <w:bCs/>
          <w:color w:val="auto"/>
          <w:sz w:val="36"/>
          <w:szCs w:val="36"/>
          <w:highlight w:val="none"/>
        </w:rPr>
        <w:t xml:space="preserve">法定代表人授权委托书 </w:t>
      </w:r>
    </w:p>
    <w:p w14:paraId="1AC7B79A">
      <w:pPr>
        <w:widowControl/>
        <w:snapToGrid w:val="0"/>
        <w:spacing w:before="100" w:beforeAutospacing="1" w:after="100" w:afterAutospacing="1" w:line="360" w:lineRule="auto"/>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     本授权书声明：注册于</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u w:val="single"/>
        </w:rPr>
        <w:t>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 xml:space="preserve">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rPr>
        <w:t>被授权人的姓名、职务）为本公司的合法代理人，就</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项目的报价以及合同的谈判、签约、执行、完成等全权负责，以本公司名义处理一切与之有关的事务。</w:t>
      </w:r>
    </w:p>
    <w:p w14:paraId="08A916DB">
      <w:pPr>
        <w:widowControl/>
        <w:snapToGrid w:val="0"/>
        <w:spacing w:before="100" w:beforeAutospacing="1" w:after="100" w:afterAutospacing="1" w:line="360" w:lineRule="auto"/>
        <w:ind w:firstLine="560" w:firstLineChars="200"/>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62E1BD57">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比选单位名称（盖章）：          </w:t>
      </w:r>
    </w:p>
    <w:p w14:paraId="2C1FC04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比选单位地址：</w:t>
      </w:r>
    </w:p>
    <w:p w14:paraId="5B95A25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授权人（法定代表人）签字</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或盖章</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 xml:space="preserve">：                     </w:t>
      </w:r>
    </w:p>
    <w:p w14:paraId="391B6B59">
      <w:pPr>
        <w:widowControl/>
        <w:snapToGrid w:val="0"/>
        <w:spacing w:before="100" w:beforeAutospacing="1" w:after="100" w:afterAutospacing="1" w:line="252" w:lineRule="atLeast"/>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  </w:t>
      </w:r>
      <w:r>
        <w:rPr>
          <w:rFonts w:hint="eastAsia" w:ascii="方正仿宋_GBK" w:hAnsi="方正仿宋_GBK" w:eastAsia="方正仿宋_GBK" w:cs="方正仿宋_GBK"/>
          <w:color w:val="auto"/>
          <w:kern w:val="0"/>
          <w:sz w:val="32"/>
          <w:szCs w:val="32"/>
          <w:highlight w:val="none"/>
        </w:rPr>
        <w:t> </w:t>
      </w:r>
    </w:p>
    <w:p w14:paraId="009E3EF8">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3204845</wp:posOffset>
                </wp:positionH>
                <wp:positionV relativeFrom="paragraph">
                  <wp:posOffset>126365</wp:posOffset>
                </wp:positionV>
                <wp:extent cx="3006090" cy="2999105"/>
                <wp:effectExtent l="6350" t="6350" r="16510" b="23495"/>
                <wp:wrapNone/>
                <wp:docPr id="4" name="文本框 4"/>
                <wp:cNvGraphicFramePr/>
                <a:graphic xmlns:a="http://schemas.openxmlformats.org/drawingml/2006/main">
                  <a:graphicData uri="http://schemas.microsoft.com/office/word/2010/wordprocessingShape">
                    <wps:wsp>
                      <wps:cNvSpPr txBox="1"/>
                      <wps:spPr>
                        <a:xfrm>
                          <a:off x="0" y="0"/>
                          <a:ext cx="2971800" cy="2999105"/>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wps:txbx>
                      <wps:bodyPr upright="1"/>
                    </wps:wsp>
                  </a:graphicData>
                </a:graphic>
              </wp:anchor>
            </w:drawing>
          </mc:Choice>
          <mc:Fallback>
            <w:pict>
              <v:shape id="_x0000_s1026" o:spid="_x0000_s1026" o:spt="202" type="#_x0000_t202" style="position:absolute;left:0pt;margin-left:252.35pt;margin-top:9.95pt;height:236.15pt;width:236.7pt;z-index:251660288;mso-width-relative:page;mso-height-relative:page;" fillcolor="#FFFFFF" filled="t" stroked="t" coordsize="21600,21600" o:gfxdata="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AOkNjcAAAACgEAAA8AAAAA&#10;AAAAAQAgAAAAIgAAAGRycy9kb3ducmV2LnhtbFBLAQIUABQAAAAIAIdO4kDoEl9DEAIAAEUEAAAO&#10;AAAAAAAAAAEAIAAAACsBAABkcnMvZTJvRG9jLnhtbFBLBQYAAAAABgAGAFkBAACtBQAAAAA=&#10;">
                <v:fill on="t" focussize="0,0"/>
                <v:stroke weight="1pt" color="#000000" joinstyle="miter" dashstyle="dash"/>
                <v:imagedata o:title=""/>
                <o:lock v:ext="edit" aspectratio="f"/>
                <v:textbo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v:textbox>
              </v:shape>
            </w:pict>
          </mc:Fallback>
        </mc:AlternateContent>
      </w: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128905</wp:posOffset>
                </wp:positionV>
                <wp:extent cx="3006090" cy="2987040"/>
                <wp:effectExtent l="6350" t="6350" r="16510" b="16510"/>
                <wp:wrapNone/>
                <wp:docPr id="5" name="文本框 5"/>
                <wp:cNvGraphicFramePr/>
                <a:graphic xmlns:a="http://schemas.openxmlformats.org/drawingml/2006/main">
                  <a:graphicData uri="http://schemas.microsoft.com/office/word/2010/wordprocessingShape">
                    <wps:wsp>
                      <wps:cNvSpPr txBox="1"/>
                      <wps:spPr>
                        <a:xfrm>
                          <a:off x="0" y="0"/>
                          <a:ext cx="2857500" cy="29870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wps:txbx>
                      <wps:bodyPr upright="1"/>
                    </wps:wsp>
                  </a:graphicData>
                </a:graphic>
              </wp:anchor>
            </w:drawing>
          </mc:Choice>
          <mc:Fallback>
            <w:pict>
              <v:shape id="_x0000_s1026" o:spid="_x0000_s1026" o:spt="202" type="#_x0000_t202" style="position:absolute;left:0pt;margin-left:6.3pt;margin-top:10.15pt;height:235.2pt;width:236.7pt;z-index:251659264;mso-width-relative:page;mso-height-relative:page;" fillcolor="#FFFFFF" filled="t" stroked="t" coordsize="21600,21600" o:gfxdata="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KfqDaAAAACQEAAA8AAAAA&#10;AAAAAQAgAAAAIgAAAGRycy9kb3ducmV2LnhtbFBLAQIUABQAAAAIAIdO4kCpnapwEgIAAEUEAAAO&#10;AAAAAAAAAAEAIAAAACkBAABkcnMvZTJvRG9jLnhtbFBLBQYAAAAABgAGAFkBAACtBQAAAAA=&#10;">
                <v:fill on="t" focussize="0,0"/>
                <v:stroke weight="1pt" color="#000000" joinstyle="miter" dashstyle="dash"/>
                <v:imagedata o:title=""/>
                <o:lock v:ext="edit" aspectratio="f"/>
                <v:textbo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v:textbox>
              </v:shape>
            </w:pict>
          </mc:Fallback>
        </mc:AlternateContent>
      </w:r>
    </w:p>
    <w:p w14:paraId="01B9D74A">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3E734E42">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26512DAE">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 </w:t>
      </w:r>
    </w:p>
    <w:p w14:paraId="1DA75D6E">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0E47ABDA">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4E28590F">
      <w:pPr>
        <w:rPr>
          <w:rFonts w:hint="eastAsia" w:ascii="方正仿宋_GBK" w:hAnsi="方正仿宋_GBK" w:eastAsia="方正仿宋_GBK" w:cs="方正仿宋_GBK"/>
          <w:b/>
          <w:bCs/>
          <w:color w:val="auto"/>
          <w:sz w:val="28"/>
          <w:szCs w:val="28"/>
          <w:highlight w:val="none"/>
        </w:rPr>
        <w:sectPr>
          <w:pgSz w:w="11900" w:h="16840"/>
          <w:pgMar w:top="2098" w:right="1474" w:bottom="1984" w:left="1587" w:header="920" w:footer="283" w:gutter="0"/>
          <w:pgBorders>
            <w:top w:val="none" w:sz="0" w:space="0"/>
            <w:left w:val="none" w:sz="0" w:space="0"/>
            <w:bottom w:val="none" w:sz="0" w:space="0"/>
            <w:right w:val="none" w:sz="0" w:space="0"/>
          </w:pgBorders>
          <w:pgNumType w:fmt="decimal"/>
          <w:cols w:space="720" w:num="1"/>
          <w:docGrid w:type="lines" w:linePitch="1" w:charSpace="0"/>
        </w:sectPr>
      </w:pPr>
    </w:p>
    <w:p w14:paraId="7A05F04C">
      <w:pPr>
        <w:spacing w:line="600" w:lineRule="exact"/>
        <w:jc w:val="left"/>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32"/>
          <w:szCs w:val="32"/>
          <w:highlight w:val="none"/>
        </w:rPr>
        <w:t>6</w:t>
      </w:r>
      <w:r>
        <w:rPr>
          <w:rFonts w:hint="default" w:ascii="Times New Roman" w:hAnsi="Times New Roman" w:eastAsia="方正仿宋_GBK" w:cs="Times New Roman"/>
          <w:b/>
          <w:bCs/>
          <w:color w:val="auto"/>
          <w:sz w:val="32"/>
          <w:szCs w:val="32"/>
          <w:highlight w:val="none"/>
          <w:lang w:val="en-US" w:eastAsia="zh-CN"/>
        </w:rPr>
        <w:t>.信用信息报告</w:t>
      </w:r>
    </w:p>
    <w:p w14:paraId="2FAAA295">
      <w:pPr>
        <w:pStyle w:val="2"/>
        <w:numPr>
          <w:ilvl w:val="0"/>
          <w:numId w:val="0"/>
        </w:numPr>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提供信用信息报告复印件</w:t>
      </w:r>
    </w:p>
    <w:p w14:paraId="44D59568">
      <w:pPr>
        <w:rPr>
          <w:rFonts w:hint="default" w:ascii="Times New Roman" w:hAnsi="Times New Roman" w:eastAsia="方正仿宋_GBK" w:cs="Times New Roman"/>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br w:type="page"/>
      </w:r>
      <w:r>
        <w:rPr>
          <w:rFonts w:hint="default" w:ascii="Times New Roman" w:hAnsi="Times New Roman" w:eastAsia="方正仿宋_GBK" w:cs="Times New Roman"/>
          <w:b/>
          <w:bCs/>
          <w:color w:val="auto"/>
          <w:sz w:val="32"/>
          <w:szCs w:val="32"/>
          <w:highlight w:val="none"/>
          <w:lang w:val="en-US" w:eastAsia="zh-CN"/>
        </w:rPr>
        <w:t>7.</w:t>
      </w:r>
      <w:r>
        <w:rPr>
          <w:rFonts w:hint="eastAsia" w:ascii="Times New Roman" w:hAnsi="Times New Roman" w:eastAsia="方正仿宋_GBK" w:cs="Times New Roman"/>
          <w:b/>
          <w:bCs/>
          <w:color w:val="auto"/>
          <w:sz w:val="32"/>
          <w:szCs w:val="32"/>
          <w:highlight w:val="none"/>
          <w:lang w:val="en-US" w:eastAsia="zh-CN"/>
        </w:rPr>
        <w:t>比选</w:t>
      </w:r>
      <w:r>
        <w:rPr>
          <w:rFonts w:hint="default" w:ascii="Times New Roman" w:hAnsi="Times New Roman" w:eastAsia="方正仿宋_GBK" w:cs="Times New Roman"/>
          <w:b/>
          <w:bCs/>
          <w:color w:val="auto"/>
          <w:sz w:val="32"/>
          <w:szCs w:val="32"/>
          <w:highlight w:val="none"/>
          <w:lang w:eastAsia="zh-CN"/>
        </w:rPr>
        <w:t>保证金缴纳凭证</w:t>
      </w:r>
      <w:r>
        <w:rPr>
          <w:rFonts w:hint="default" w:ascii="Times New Roman" w:hAnsi="Times New Roman" w:eastAsia="方正仿宋_GBK" w:cs="Times New Roman"/>
          <w:color w:val="auto"/>
          <w:sz w:val="28"/>
          <w:szCs w:val="28"/>
          <w:highlight w:val="none"/>
          <w:lang w:val="en-US" w:eastAsia="zh-CN"/>
        </w:rPr>
        <w:t>（格式自拟，加盖公章）。</w:t>
      </w:r>
    </w:p>
    <w:p w14:paraId="70351263">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14:paraId="206A4321">
      <w:pPr>
        <w:widowControl/>
        <w:spacing w:before="100" w:beforeAutospacing="1" w:after="100" w:afterAutospacing="1" w:line="252" w:lineRule="atLeast"/>
        <w:jc w:val="left"/>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8.投标人关联关系单位披露表</w:t>
      </w:r>
    </w:p>
    <w:tbl>
      <w:tblPr>
        <w:tblStyle w:val="1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145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406B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6D0BC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4C329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34" w:type="dxa"/>
            <w:noWrap w:val="0"/>
            <w:vAlign w:val="center"/>
          </w:tcPr>
          <w:p w14:paraId="05D8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249" w:type="dxa"/>
            <w:noWrap w:val="0"/>
            <w:vAlign w:val="center"/>
          </w:tcPr>
          <w:p w14:paraId="36C53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52438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994" w:type="dxa"/>
            <w:noWrap w:val="0"/>
            <w:vAlign w:val="center"/>
          </w:tcPr>
          <w:p w14:paraId="07B9A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与投标人关系</w:t>
            </w:r>
          </w:p>
        </w:tc>
      </w:tr>
      <w:tr w14:paraId="18F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5E1DE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1E452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2380B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34" w:type="dxa"/>
            <w:noWrap w:val="0"/>
            <w:vAlign w:val="center"/>
          </w:tcPr>
          <w:p w14:paraId="0FD8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3FC37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1CAC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6AC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70969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1F92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34" w:type="dxa"/>
            <w:noWrap w:val="0"/>
            <w:vAlign w:val="center"/>
          </w:tcPr>
          <w:p w14:paraId="7E6E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1124E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6E51F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3CB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232D7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134F2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4" w:type="dxa"/>
            <w:noWrap w:val="0"/>
            <w:vAlign w:val="center"/>
          </w:tcPr>
          <w:p w14:paraId="2F076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5ADE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55718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bl>
    <w:p w14:paraId="6A7ED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0965D8A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auto"/>
          <w:sz w:val="28"/>
          <w:szCs w:val="28"/>
          <w:highlight w:val="none"/>
        </w:rPr>
      </w:pPr>
      <w:r>
        <w:rPr>
          <w:rFonts w:hint="default" w:ascii="Times New Roman" w:hAnsi="Times New Roman" w:eastAsia="方正仿宋_GBK" w:cs="Times New Roman"/>
          <w:b w:val="0"/>
          <w:bCs/>
          <w:color w:val="auto"/>
          <w:sz w:val="28"/>
          <w:szCs w:val="28"/>
          <w:highlight w:val="none"/>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国家企业信用信息公示系统</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显示的</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主要人员信息</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名单为准）</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lang w:val="en-US" w:eastAsia="zh-CN"/>
        </w:rPr>
        <w:t>（2）投标人之间存在管理关系。</w:t>
      </w:r>
      <w:r>
        <w:rPr>
          <w:rFonts w:hint="default" w:ascii="Times New Roman" w:hAnsi="Times New Roman" w:eastAsia="方正仿宋_GBK" w:cs="Times New Roman"/>
          <w:b/>
          <w:bCs w:val="0"/>
          <w:color w:val="auto"/>
          <w:sz w:val="28"/>
          <w:szCs w:val="28"/>
          <w:highlight w:val="none"/>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auto"/>
          <w:sz w:val="28"/>
          <w:szCs w:val="28"/>
          <w:highlight w:val="none"/>
          <w:lang w:val="en-US" w:eastAsia="zh-CN"/>
        </w:rPr>
        <w:t>比选</w:t>
      </w:r>
      <w:r>
        <w:rPr>
          <w:rFonts w:hint="default" w:ascii="Times New Roman" w:hAnsi="Times New Roman" w:eastAsia="方正仿宋_GBK" w:cs="Times New Roman"/>
          <w:b/>
          <w:bCs w:val="0"/>
          <w:color w:val="auto"/>
          <w:sz w:val="28"/>
          <w:szCs w:val="28"/>
          <w:highlight w:val="none"/>
        </w:rPr>
        <w:t>。</w:t>
      </w:r>
    </w:p>
    <w:p w14:paraId="26BEDE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val="0"/>
          <w:bCs/>
          <w:color w:val="auto"/>
          <w:sz w:val="28"/>
          <w:szCs w:val="28"/>
          <w:highlight w:val="none"/>
        </w:rPr>
        <w:t>2.</w:t>
      </w:r>
      <w:r>
        <w:rPr>
          <w:rFonts w:hint="default" w:ascii="Times New Roman" w:hAnsi="Times New Roman" w:eastAsia="方正仿宋_GBK" w:cs="Times New Roman"/>
          <w:b/>
          <w:bCs w:val="0"/>
          <w:color w:val="auto"/>
          <w:sz w:val="28"/>
          <w:szCs w:val="28"/>
          <w:highlight w:val="none"/>
        </w:rPr>
        <w:t>后附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国家企业信用信息公示系统</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显示的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主要人员信息</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名单截图</w:t>
      </w:r>
      <w:r>
        <w:rPr>
          <w:rFonts w:hint="eastAsia" w:ascii="Times New Roman" w:hAnsi="Times New Roman" w:eastAsia="方正仿宋_GBK" w:cs="Times New Roman"/>
          <w:b w:val="0"/>
          <w:bCs/>
          <w:color w:val="auto"/>
          <w:sz w:val="28"/>
          <w:szCs w:val="28"/>
          <w:highlight w:val="none"/>
          <w:lang w:eastAsia="zh-CN"/>
        </w:rPr>
        <w:t>（</w:t>
      </w:r>
      <w:r>
        <w:rPr>
          <w:rFonts w:hint="eastAsia" w:ascii="Times New Roman" w:hAnsi="Times New Roman" w:eastAsia="方正仿宋_GBK" w:cs="Times New Roman"/>
          <w:b w:val="0"/>
          <w:bCs/>
          <w:color w:val="auto"/>
          <w:sz w:val="28"/>
          <w:szCs w:val="28"/>
          <w:highlight w:val="none"/>
          <w:lang w:val="en-US" w:eastAsia="zh-CN"/>
        </w:rPr>
        <w:t>如无则提供完整报告</w:t>
      </w:r>
      <w:r>
        <w:rPr>
          <w:rFonts w:hint="eastAsia"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，截图</w:t>
      </w:r>
      <w:r>
        <w:rPr>
          <w:rFonts w:hint="eastAsia" w:ascii="Times New Roman" w:hAnsi="Times New Roman" w:eastAsia="方正仿宋_GBK" w:cs="Times New Roman"/>
          <w:b w:val="0"/>
          <w:bCs/>
          <w:color w:val="auto"/>
          <w:sz w:val="28"/>
          <w:szCs w:val="28"/>
          <w:highlight w:val="none"/>
          <w:lang w:val="en-US" w:eastAsia="zh-CN"/>
        </w:rPr>
        <w:t>/报告</w:t>
      </w:r>
      <w:r>
        <w:rPr>
          <w:rFonts w:hint="default" w:ascii="Times New Roman" w:hAnsi="Times New Roman" w:eastAsia="方正仿宋_GBK" w:cs="Times New Roman"/>
          <w:b w:val="0"/>
          <w:bCs/>
          <w:color w:val="auto"/>
          <w:sz w:val="28"/>
          <w:szCs w:val="28"/>
          <w:highlight w:val="none"/>
        </w:rPr>
        <w:t>加盖投标人</w:t>
      </w:r>
      <w:r>
        <w:rPr>
          <w:rFonts w:hint="eastAsia" w:ascii="Times New Roman" w:hAnsi="Times New Roman" w:eastAsia="方正仿宋_GBK" w:cs="Times New Roman"/>
          <w:b w:val="0"/>
          <w:bCs/>
          <w:color w:val="auto"/>
          <w:sz w:val="28"/>
          <w:szCs w:val="28"/>
          <w:highlight w:val="none"/>
          <w:lang w:val="en-US" w:eastAsia="zh-CN"/>
        </w:rPr>
        <w:t>有效</w:t>
      </w:r>
      <w:r>
        <w:rPr>
          <w:rFonts w:hint="default" w:ascii="Times New Roman" w:hAnsi="Times New Roman" w:eastAsia="方正仿宋_GBK" w:cs="Times New Roman"/>
          <w:b w:val="0"/>
          <w:bCs/>
          <w:color w:val="auto"/>
          <w:sz w:val="28"/>
          <w:szCs w:val="28"/>
          <w:highlight w:val="none"/>
        </w:rPr>
        <w:t>印章。</w:t>
      </w:r>
    </w:p>
    <w:p w14:paraId="1D22C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rPr>
      </w:pPr>
    </w:p>
    <w:p w14:paraId="583D4A3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投标人（公章）：</w:t>
      </w:r>
      <w:r>
        <w:rPr>
          <w:rFonts w:hint="default" w:ascii="Times New Roman" w:hAnsi="Times New Roman" w:eastAsia="方正仿宋_GBK" w:cs="Times New Roman"/>
          <w:color w:val="auto"/>
          <w:sz w:val="28"/>
          <w:szCs w:val="28"/>
          <w:highlight w:val="none"/>
          <w:lang w:val="en-US" w:eastAsia="zh-CN"/>
        </w:rPr>
        <w:t xml:space="preserve"> </w:t>
      </w:r>
    </w:p>
    <w:p w14:paraId="189262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60AB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color w:val="auto"/>
          <w:sz w:val="32"/>
          <w:szCs w:val="32"/>
          <w:highlight w:val="none"/>
        </w:rPr>
      </w:pPr>
    </w:p>
    <w:p w14:paraId="412B0C15">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p>
    <w:p w14:paraId="32FF5A0C">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color w:val="auto"/>
          <w:kern w:val="0"/>
          <w:sz w:val="28"/>
          <w:szCs w:val="28"/>
          <w:highlight w:val="none"/>
          <w:lang w:val="en-US" w:eastAsia="zh-CN"/>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69E7DAC">
      <w:pPr>
        <w:rPr>
          <w:rFonts w:hint="eastAsia" w:ascii="方正仿宋_GBK" w:hAnsi="方正仿宋_GBK" w:eastAsia="方正仿宋_GBK" w:cs="方正仿宋_GBK"/>
          <w:color w:val="auto"/>
          <w:sz w:val="28"/>
          <w:szCs w:val="28"/>
          <w:highlight w:val="none"/>
        </w:rPr>
      </w:pPr>
      <w:r>
        <w:rPr>
          <w:rFonts w:hint="default" w:ascii="Times New Roman" w:hAnsi="Times New Roman" w:eastAsia="方正仿宋_GBK" w:cs="Times New Roman"/>
          <w:b/>
          <w:bCs/>
          <w:color w:val="auto"/>
          <w:sz w:val="32"/>
          <w:szCs w:val="32"/>
          <w:highlight w:val="none"/>
          <w:lang w:val="en-US" w:eastAsia="zh-CN"/>
        </w:rPr>
        <w:t>9.</w:t>
      </w:r>
      <w:r>
        <w:rPr>
          <w:rFonts w:hint="eastAsia" w:ascii="方正仿宋_GBK" w:hAnsi="方正仿宋_GBK" w:eastAsia="方正仿宋_GBK" w:cs="方正仿宋_GBK"/>
          <w:b/>
          <w:bCs/>
          <w:color w:val="auto"/>
          <w:sz w:val="32"/>
          <w:szCs w:val="32"/>
          <w:highlight w:val="none"/>
        </w:rPr>
        <w:t>业绩证明材料</w:t>
      </w:r>
      <w:r>
        <w:rPr>
          <w:rFonts w:hint="eastAsia" w:ascii="方正仿宋_GBK" w:hAnsi="方正仿宋_GBK" w:eastAsia="方正仿宋_GBK" w:cs="方正仿宋_GBK"/>
          <w:b/>
          <w:bCs/>
          <w:color w:val="auto"/>
          <w:sz w:val="28"/>
          <w:szCs w:val="28"/>
          <w:highlight w:val="none"/>
        </w:rPr>
        <w:t>（</w:t>
      </w:r>
      <w:r>
        <w:rPr>
          <w:rFonts w:hint="eastAsia" w:ascii="方正仿宋_GBK" w:hAnsi="方正仿宋_GBK" w:eastAsia="方正仿宋_GBK" w:cs="方正仿宋_GBK"/>
          <w:color w:val="auto"/>
          <w:sz w:val="28"/>
          <w:szCs w:val="28"/>
          <w:highlight w:val="none"/>
        </w:rPr>
        <w:t>不得对合同单价、总价、人数、服务面积、服务时间等关键信息遮挡）</w:t>
      </w:r>
    </w:p>
    <w:p w14:paraId="59876C61">
      <w:pPr>
        <w:jc w:val="center"/>
        <w:rPr>
          <w:rFonts w:hint="eastAsia" w:ascii="方正黑体_GBK" w:hAnsi="方正黑体_GBK" w:eastAsia="方正黑体_GBK" w:cs="方正黑体_GBK"/>
          <w:b/>
          <w:bCs/>
          <w:color w:val="auto"/>
          <w:sz w:val="36"/>
          <w:szCs w:val="36"/>
          <w:highlight w:val="none"/>
        </w:rPr>
      </w:pPr>
      <w:r>
        <w:rPr>
          <w:rFonts w:hint="eastAsia" w:ascii="方正黑体_GBK" w:hAnsi="方正黑体_GBK" w:eastAsia="方正黑体_GBK" w:cs="方正黑体_GBK"/>
          <w:b/>
          <w:bCs/>
          <w:color w:val="auto"/>
          <w:sz w:val="36"/>
          <w:szCs w:val="36"/>
          <w:highlight w:val="none"/>
        </w:rPr>
        <w:t>业绩证明材料</w:t>
      </w:r>
    </w:p>
    <w:p w14:paraId="2637D49F">
      <w:pPr>
        <w:rPr>
          <w:rFonts w:hint="eastAsia" w:ascii="方正小标宋_GBK" w:hAnsi="方正小标宋_GBK" w:eastAsia="方正小标宋_GBK" w:cs="方正小标宋_GBK"/>
          <w:b/>
          <w:bCs/>
          <w:color w:val="auto"/>
          <w:sz w:val="36"/>
          <w:szCs w:val="36"/>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FE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75C5C8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项目名称</w:t>
            </w:r>
          </w:p>
        </w:tc>
        <w:tc>
          <w:tcPr>
            <w:tcW w:w="6406" w:type="dxa"/>
            <w:noWrap w:val="0"/>
            <w:vAlign w:val="center"/>
          </w:tcPr>
          <w:p w14:paraId="1D6E620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6B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55A697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合作方</w:t>
            </w:r>
            <w:r>
              <w:rPr>
                <w:rFonts w:hint="eastAsia" w:ascii="方正仿宋_GBK" w:hAnsi="方正仿宋_GBK" w:eastAsia="方正仿宋_GBK" w:cs="方正仿宋_GBK"/>
                <w:color w:val="auto"/>
                <w:kern w:val="0"/>
                <w:sz w:val="28"/>
                <w:szCs w:val="28"/>
                <w:highlight w:val="none"/>
              </w:rPr>
              <w:t>名称</w:t>
            </w:r>
          </w:p>
        </w:tc>
        <w:tc>
          <w:tcPr>
            <w:tcW w:w="6406" w:type="dxa"/>
            <w:noWrap w:val="0"/>
            <w:vAlign w:val="center"/>
          </w:tcPr>
          <w:p w14:paraId="61E5C7C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06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87D791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合作方</w:t>
            </w:r>
            <w:r>
              <w:rPr>
                <w:rFonts w:hint="eastAsia" w:ascii="方正仿宋_GBK" w:hAnsi="方正仿宋_GBK" w:eastAsia="方正仿宋_GBK" w:cs="方正仿宋_GBK"/>
                <w:color w:val="auto"/>
                <w:kern w:val="0"/>
                <w:sz w:val="28"/>
                <w:szCs w:val="28"/>
                <w:highlight w:val="none"/>
              </w:rPr>
              <w:t>地址</w:t>
            </w:r>
          </w:p>
        </w:tc>
        <w:tc>
          <w:tcPr>
            <w:tcW w:w="6406" w:type="dxa"/>
            <w:noWrap w:val="0"/>
            <w:vAlign w:val="center"/>
          </w:tcPr>
          <w:p w14:paraId="48C1CB64">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E3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8CA21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合作方</w:t>
            </w:r>
            <w:r>
              <w:rPr>
                <w:rFonts w:hint="eastAsia" w:ascii="方正仿宋_GBK" w:hAnsi="方正仿宋_GBK" w:eastAsia="方正仿宋_GBK" w:cs="方正仿宋_GBK"/>
                <w:color w:val="auto"/>
                <w:kern w:val="0"/>
                <w:sz w:val="28"/>
                <w:szCs w:val="28"/>
                <w:highlight w:val="none"/>
              </w:rPr>
              <w:t>电话</w:t>
            </w:r>
          </w:p>
        </w:tc>
        <w:tc>
          <w:tcPr>
            <w:tcW w:w="6406" w:type="dxa"/>
            <w:noWrap w:val="0"/>
            <w:vAlign w:val="center"/>
          </w:tcPr>
          <w:p w14:paraId="345F7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5C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5DCBF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合同价格</w:t>
            </w:r>
          </w:p>
        </w:tc>
        <w:tc>
          <w:tcPr>
            <w:tcW w:w="6406" w:type="dxa"/>
            <w:noWrap w:val="0"/>
            <w:vAlign w:val="center"/>
          </w:tcPr>
          <w:p w14:paraId="3E8E04F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66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4260C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服务开始时间</w:t>
            </w:r>
          </w:p>
        </w:tc>
        <w:tc>
          <w:tcPr>
            <w:tcW w:w="6406" w:type="dxa"/>
            <w:noWrap w:val="0"/>
            <w:vAlign w:val="center"/>
          </w:tcPr>
          <w:p w14:paraId="7E270C0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31D8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BA8E81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服务结束时间</w:t>
            </w:r>
          </w:p>
        </w:tc>
        <w:tc>
          <w:tcPr>
            <w:tcW w:w="6406" w:type="dxa"/>
            <w:noWrap w:val="0"/>
            <w:vAlign w:val="center"/>
          </w:tcPr>
          <w:p w14:paraId="6E6484C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E3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6E7982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服务内容</w:t>
            </w:r>
          </w:p>
        </w:tc>
        <w:tc>
          <w:tcPr>
            <w:tcW w:w="6406" w:type="dxa"/>
            <w:noWrap w:val="0"/>
            <w:vAlign w:val="center"/>
          </w:tcPr>
          <w:p w14:paraId="111AFF5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5F4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6C108AB">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服务质量</w:t>
            </w:r>
          </w:p>
        </w:tc>
        <w:tc>
          <w:tcPr>
            <w:tcW w:w="6406" w:type="dxa"/>
            <w:noWrap w:val="0"/>
            <w:vAlign w:val="center"/>
          </w:tcPr>
          <w:p w14:paraId="28F6DF4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4095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E52C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项目描述</w:t>
            </w:r>
          </w:p>
        </w:tc>
        <w:tc>
          <w:tcPr>
            <w:tcW w:w="6406" w:type="dxa"/>
            <w:noWrap w:val="0"/>
            <w:vAlign w:val="center"/>
          </w:tcPr>
          <w:p w14:paraId="1980A99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124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C800CA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备注</w:t>
            </w:r>
          </w:p>
        </w:tc>
        <w:tc>
          <w:tcPr>
            <w:tcW w:w="6406" w:type="dxa"/>
            <w:noWrap w:val="0"/>
            <w:vAlign w:val="center"/>
          </w:tcPr>
          <w:p w14:paraId="78553B6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bl>
    <w:p w14:paraId="20B7AB2B">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注：每个业绩需提供合同复印件并加盖鲜章并单独填写此表。</w:t>
      </w:r>
    </w:p>
    <w:p w14:paraId="3E0D3438">
      <w:pPr>
        <w:spacing w:line="480" w:lineRule="exact"/>
        <w:ind w:firstLine="4760" w:firstLineChars="1700"/>
        <w:rPr>
          <w:rFonts w:eastAsia="方正仿宋_GBK"/>
          <w:color w:val="auto"/>
          <w:sz w:val="28"/>
          <w:szCs w:val="28"/>
          <w:highlight w:val="none"/>
        </w:rPr>
      </w:pPr>
    </w:p>
    <w:p w14:paraId="06325F9B">
      <w:pPr>
        <w:rPr>
          <w:rFonts w:eastAsia="方正仿宋_GBK"/>
          <w:color w:val="auto"/>
          <w:sz w:val="28"/>
          <w:szCs w:val="28"/>
          <w:highlight w:val="none"/>
        </w:rPr>
      </w:pPr>
      <w:r>
        <w:rPr>
          <w:rFonts w:eastAsia="方正仿宋_GBK"/>
          <w:color w:val="auto"/>
          <w:sz w:val="28"/>
          <w:szCs w:val="28"/>
          <w:highlight w:val="none"/>
        </w:rPr>
        <w:br w:type="page"/>
      </w:r>
    </w:p>
    <w:p w14:paraId="585ECD5E">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lang w:eastAsia="zh-CN"/>
        </w:rPr>
        <w:t>参与项目人员证件</w:t>
      </w:r>
      <w:ins w:id="3" w:author="APPLE" w:date="2025-12-01T11:23:58Z">
        <w:r>
          <w:rPr>
            <w:rFonts w:hint="eastAsia" w:ascii="Times New Roman" w:hAnsi="Times New Roman" w:eastAsia="方正仿宋_GBK" w:cs="Times New Roman"/>
            <w:b/>
            <w:bCs/>
            <w:color w:val="auto"/>
            <w:sz w:val="32"/>
            <w:szCs w:val="32"/>
            <w:highlight w:val="none"/>
            <w:lang w:val="en-US" w:eastAsia="zh-CN"/>
          </w:rPr>
          <w:t>及</w:t>
        </w:r>
      </w:ins>
      <w:ins w:id="4" w:author="APPLE" w:date="2025-12-01T11:23:59Z">
        <w:r>
          <w:rPr>
            <w:rFonts w:hint="eastAsia" w:ascii="Times New Roman" w:hAnsi="Times New Roman" w:eastAsia="方正仿宋_GBK" w:cs="Times New Roman"/>
            <w:b/>
            <w:bCs/>
            <w:color w:val="auto"/>
            <w:sz w:val="32"/>
            <w:szCs w:val="32"/>
            <w:highlight w:val="none"/>
            <w:lang w:val="en-US" w:eastAsia="zh-CN"/>
          </w:rPr>
          <w:t>保险</w:t>
        </w:r>
      </w:ins>
    </w:p>
    <w:p w14:paraId="3EDF47D7">
      <w:pPr>
        <w:rPr>
          <w:rFonts w:hint="eastAsia" w:ascii="方正仿宋_GBK" w:hAnsi="方正仿宋_GBK" w:eastAsia="方正仿宋_GBK" w:cs="方正仿宋_GBK"/>
          <w:color w:val="auto"/>
          <w:sz w:val="28"/>
          <w:szCs w:val="28"/>
          <w:highlight w:val="none"/>
        </w:rPr>
      </w:pPr>
      <w:ins w:id="5" w:author="APPLE" w:date="2025-12-01T11:24:10Z">
        <w:r>
          <w:rPr>
            <w:rFonts w:hint="eastAsia" w:ascii="方正仿宋_GBK" w:hAnsi="方正仿宋_GBK" w:eastAsia="方正仿宋_GBK" w:cs="方正仿宋_GBK"/>
            <w:color w:val="auto"/>
            <w:sz w:val="28"/>
            <w:szCs w:val="28"/>
            <w:highlight w:val="none"/>
            <w:lang w:eastAsia="zh-CN"/>
          </w:rPr>
          <w:t>（</w:t>
        </w:r>
      </w:ins>
      <w:ins w:id="6" w:author="APPLE" w:date="2025-12-01T11:24:08Z">
        <w:r>
          <w:rPr>
            <w:rFonts w:hint="eastAsia" w:ascii="方正仿宋_GBK" w:hAnsi="方正仿宋_GBK" w:eastAsia="方正仿宋_GBK" w:cs="方正仿宋_GBK"/>
            <w:color w:val="auto"/>
            <w:sz w:val="28"/>
            <w:szCs w:val="28"/>
            <w:highlight w:val="none"/>
          </w:rPr>
          <w:t>提供有效的特种作业操作证，并提供</w:t>
        </w:r>
      </w:ins>
      <w:ins w:id="7" w:author="APPLE" w:date="2025-12-01T11:24:19Z">
        <w:r>
          <w:rPr>
            <w:rFonts w:hint="eastAsia" w:ascii="方正仿宋_GBK" w:hAnsi="方正仿宋_GBK" w:eastAsia="方正仿宋_GBK" w:cs="方正仿宋_GBK"/>
            <w:color w:val="auto"/>
            <w:sz w:val="28"/>
            <w:szCs w:val="28"/>
            <w:highlight w:val="none"/>
            <w:lang w:val="en-US" w:eastAsia="zh-CN"/>
          </w:rPr>
          <w:t>比选</w:t>
        </w:r>
      </w:ins>
      <w:ins w:id="8" w:author="APPLE" w:date="2025-12-01T11:24:21Z">
        <w:r>
          <w:rPr>
            <w:rFonts w:hint="eastAsia" w:ascii="方正仿宋_GBK" w:hAnsi="方正仿宋_GBK" w:eastAsia="方正仿宋_GBK" w:cs="方正仿宋_GBK"/>
            <w:color w:val="auto"/>
            <w:sz w:val="28"/>
            <w:szCs w:val="28"/>
            <w:highlight w:val="none"/>
            <w:lang w:val="en-US" w:eastAsia="zh-CN"/>
          </w:rPr>
          <w:t>被邀请</w:t>
        </w:r>
      </w:ins>
      <w:ins w:id="9" w:author="APPLE" w:date="2025-12-01T11:24:08Z">
        <w:r>
          <w:rPr>
            <w:rFonts w:hint="eastAsia" w:ascii="方正仿宋_GBK" w:hAnsi="方正仿宋_GBK" w:eastAsia="方正仿宋_GBK" w:cs="方正仿宋_GBK"/>
            <w:color w:val="auto"/>
            <w:sz w:val="28"/>
            <w:szCs w:val="28"/>
            <w:highlight w:val="none"/>
          </w:rPr>
          <w:t>人为其缴纳的养老保险证明材料</w:t>
        </w:r>
      </w:ins>
      <w:ins w:id="10" w:author="APPLE" w:date="2025-12-01T11:24:43Z">
        <w:r>
          <w:rPr>
            <w:rFonts w:hint="eastAsia" w:ascii="方正仿宋_GBK" w:hAnsi="方正仿宋_GBK" w:eastAsia="方正仿宋_GBK" w:cs="方正仿宋_GBK"/>
            <w:color w:val="auto"/>
            <w:sz w:val="28"/>
            <w:szCs w:val="28"/>
            <w:highlight w:val="none"/>
            <w:lang w:eastAsia="zh-CN"/>
          </w:rPr>
          <w:t>；</w:t>
        </w:r>
      </w:ins>
      <w:ins w:id="11" w:author="APPLE" w:date="2025-12-01T11:24:45Z">
        <w:r>
          <w:rPr>
            <w:rFonts w:hint="eastAsia" w:ascii="方正仿宋_GBK" w:hAnsi="方正仿宋_GBK" w:eastAsia="方正仿宋_GBK" w:cs="方正仿宋_GBK"/>
            <w:color w:val="auto"/>
            <w:sz w:val="28"/>
            <w:szCs w:val="28"/>
            <w:highlight w:val="none"/>
            <w:lang w:val="en-US" w:eastAsia="zh-CN"/>
          </w:rPr>
          <w:t>人员</w:t>
        </w:r>
      </w:ins>
      <w:ins w:id="12" w:author="APPLE" w:date="2025-12-01T11:24:47Z">
        <w:r>
          <w:rPr>
            <w:rFonts w:hint="eastAsia" w:ascii="方正仿宋_GBK" w:hAnsi="方正仿宋_GBK" w:eastAsia="方正仿宋_GBK" w:cs="方正仿宋_GBK"/>
            <w:color w:val="auto"/>
            <w:sz w:val="28"/>
            <w:szCs w:val="28"/>
            <w:highlight w:val="none"/>
            <w:lang w:val="en-US" w:eastAsia="zh-CN"/>
          </w:rPr>
          <w:t>名单</w:t>
        </w:r>
      </w:ins>
      <w:ins w:id="13" w:author="APPLE" w:date="2025-12-01T11:24:50Z">
        <w:r>
          <w:rPr>
            <w:rFonts w:hint="eastAsia" w:ascii="方正仿宋_GBK" w:hAnsi="方正仿宋_GBK" w:eastAsia="方正仿宋_GBK" w:cs="方正仿宋_GBK"/>
            <w:color w:val="auto"/>
            <w:sz w:val="28"/>
            <w:szCs w:val="28"/>
            <w:highlight w:val="none"/>
            <w:lang w:val="en-US" w:eastAsia="zh-CN"/>
          </w:rPr>
          <w:t>按下表</w:t>
        </w:r>
      </w:ins>
      <w:ins w:id="14" w:author="APPLE" w:date="2025-12-01T11:24:53Z">
        <w:r>
          <w:rPr>
            <w:rFonts w:hint="eastAsia" w:ascii="方正仿宋_GBK" w:hAnsi="方正仿宋_GBK" w:eastAsia="方正仿宋_GBK" w:cs="方正仿宋_GBK"/>
            <w:color w:val="auto"/>
            <w:sz w:val="28"/>
            <w:szCs w:val="28"/>
            <w:highlight w:val="none"/>
            <w:lang w:val="en-US" w:eastAsia="zh-CN"/>
          </w:rPr>
          <w:t>格式</w:t>
        </w:r>
      </w:ins>
      <w:ins w:id="15" w:author="APPLE" w:date="2025-12-01T11:24:55Z">
        <w:r>
          <w:rPr>
            <w:rFonts w:hint="eastAsia" w:ascii="方正仿宋_GBK" w:hAnsi="方正仿宋_GBK" w:eastAsia="方正仿宋_GBK" w:cs="方正仿宋_GBK"/>
            <w:color w:val="auto"/>
            <w:sz w:val="28"/>
            <w:szCs w:val="28"/>
            <w:highlight w:val="none"/>
            <w:lang w:val="en-US" w:eastAsia="zh-CN"/>
          </w:rPr>
          <w:t>填写；</w:t>
        </w:r>
      </w:ins>
      <w:ins w:id="16" w:author="APPLE" w:date="2025-12-01T11:24:57Z">
        <w:r>
          <w:rPr>
            <w:rFonts w:hint="eastAsia" w:ascii="方正仿宋_GBK" w:hAnsi="方正仿宋_GBK" w:eastAsia="方正仿宋_GBK" w:cs="方正仿宋_GBK"/>
            <w:color w:val="auto"/>
            <w:sz w:val="28"/>
            <w:szCs w:val="28"/>
            <w:highlight w:val="none"/>
            <w:lang w:val="en-US" w:eastAsia="zh-CN"/>
          </w:rPr>
          <w:t>保险</w:t>
        </w:r>
      </w:ins>
      <w:ins w:id="17" w:author="APPLE" w:date="2025-12-01T11:25:00Z">
        <w:r>
          <w:rPr>
            <w:rFonts w:hint="eastAsia" w:ascii="方正仿宋_GBK" w:hAnsi="方正仿宋_GBK" w:eastAsia="方正仿宋_GBK" w:cs="方正仿宋_GBK"/>
            <w:color w:val="auto"/>
            <w:sz w:val="28"/>
            <w:szCs w:val="28"/>
            <w:highlight w:val="none"/>
            <w:lang w:val="en-US" w:eastAsia="zh-CN"/>
          </w:rPr>
          <w:t>资料</w:t>
        </w:r>
      </w:ins>
      <w:ins w:id="18" w:author="APPLE" w:date="2025-12-01T11:25:04Z">
        <w:r>
          <w:rPr>
            <w:rFonts w:hint="eastAsia" w:ascii="方正仿宋_GBK" w:hAnsi="方正仿宋_GBK" w:eastAsia="方正仿宋_GBK" w:cs="方正仿宋_GBK"/>
            <w:color w:val="auto"/>
            <w:sz w:val="28"/>
            <w:szCs w:val="28"/>
            <w:highlight w:val="none"/>
            <w:lang w:val="en-US" w:eastAsia="zh-CN"/>
          </w:rPr>
          <w:t>格式</w:t>
        </w:r>
      </w:ins>
      <w:ins w:id="19" w:author="APPLE" w:date="2025-12-01T11:25:05Z">
        <w:r>
          <w:rPr>
            <w:rFonts w:hint="eastAsia" w:ascii="方正仿宋_GBK" w:hAnsi="方正仿宋_GBK" w:eastAsia="方正仿宋_GBK" w:cs="方正仿宋_GBK"/>
            <w:color w:val="auto"/>
            <w:sz w:val="28"/>
            <w:szCs w:val="28"/>
            <w:highlight w:val="none"/>
            <w:lang w:val="en-US" w:eastAsia="zh-CN"/>
          </w:rPr>
          <w:t>自拟</w:t>
        </w:r>
      </w:ins>
      <w:ins w:id="20" w:author="APPLE" w:date="2025-12-01T11:24:13Z">
        <w:r>
          <w:rPr>
            <w:rFonts w:hint="eastAsia" w:ascii="方正仿宋_GBK" w:hAnsi="方正仿宋_GBK" w:eastAsia="方正仿宋_GBK" w:cs="方正仿宋_GBK"/>
            <w:color w:val="auto"/>
            <w:sz w:val="28"/>
            <w:szCs w:val="28"/>
            <w:highlight w:val="none"/>
            <w:lang w:eastAsia="zh-CN"/>
          </w:rPr>
          <w:t>）</w:t>
        </w:r>
      </w:ins>
    </w:p>
    <w:p w14:paraId="768ABF26">
      <w:pPr>
        <w:rPr>
          <w:rFonts w:hint="eastAsia" w:ascii="方正仿宋_GBK" w:hAnsi="方正仿宋_GBK" w:eastAsia="方正仿宋_GBK" w:cs="方正仿宋_GBK"/>
          <w:color w:val="auto"/>
          <w:sz w:val="28"/>
          <w:szCs w:val="28"/>
          <w:highlight w:val="none"/>
        </w:rPr>
      </w:pPr>
    </w:p>
    <w:p w14:paraId="3BB7AB60">
      <w:pPr>
        <w:widowControl/>
        <w:spacing w:before="100" w:beforeAutospacing="1" w:after="100" w:afterAutospacing="1" w:line="252" w:lineRule="atLeast"/>
        <w:jc w:val="center"/>
        <w:rPr>
          <w:rFonts w:hint="eastAsia" w:ascii="方正仿宋_GBK" w:hAnsi="方正仿宋_GBK" w:eastAsia="方正仿宋_GBK" w:cs="方正仿宋_GBK"/>
          <w:b w:val="0"/>
          <w:bCs/>
          <w:color w:val="auto"/>
          <w:kern w:val="0"/>
          <w:sz w:val="28"/>
          <w:szCs w:val="28"/>
          <w:highlight w:val="none"/>
        </w:rPr>
      </w:pPr>
      <w:r>
        <w:rPr>
          <w:rFonts w:hint="eastAsia" w:ascii="方正仿宋_GBK" w:hAnsi="方正仿宋_GBK" w:eastAsia="方正仿宋_GBK" w:cs="方正仿宋_GBK"/>
          <w:b w:val="0"/>
          <w:bCs/>
          <w:color w:val="auto"/>
          <w:kern w:val="0"/>
          <w:sz w:val="28"/>
          <w:szCs w:val="28"/>
          <w:highlight w:val="none"/>
        </w:rPr>
        <w:t xml:space="preserve"> </w:t>
      </w:r>
      <w:r>
        <w:rPr>
          <w:rFonts w:hint="eastAsia" w:ascii="方正小标宋_GBK" w:hAnsi="方正小标宋_GBK" w:eastAsia="方正小标宋_GBK" w:cs="方正小标宋_GBK"/>
          <w:b w:val="0"/>
          <w:bCs/>
          <w:color w:val="auto"/>
          <w:sz w:val="36"/>
          <w:szCs w:val="36"/>
          <w:highlight w:val="none"/>
        </w:rPr>
        <w:t>拟投入本项目人员名单</w:t>
      </w:r>
    </w:p>
    <w:tbl>
      <w:tblPr>
        <w:tblStyle w:val="13"/>
        <w:tblW w:w="90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1808"/>
      </w:tblGrid>
      <w:tr w14:paraId="547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center"/>
          </w:tcPr>
          <w:p w14:paraId="350664F3">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姓名</w:t>
            </w:r>
          </w:p>
        </w:tc>
        <w:tc>
          <w:tcPr>
            <w:tcW w:w="2174" w:type="dxa"/>
            <w:vAlign w:val="center"/>
          </w:tcPr>
          <w:p w14:paraId="41BAA185">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资质证书/职称</w:t>
            </w:r>
          </w:p>
        </w:tc>
        <w:tc>
          <w:tcPr>
            <w:tcW w:w="1462" w:type="dxa"/>
            <w:vAlign w:val="center"/>
          </w:tcPr>
          <w:p w14:paraId="3480509A">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专业类别</w:t>
            </w:r>
          </w:p>
        </w:tc>
        <w:tc>
          <w:tcPr>
            <w:tcW w:w="2340" w:type="dxa"/>
            <w:vAlign w:val="center"/>
          </w:tcPr>
          <w:p w14:paraId="498EB928">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拟在本项目任职</w:t>
            </w:r>
          </w:p>
        </w:tc>
        <w:tc>
          <w:tcPr>
            <w:tcW w:w="1808" w:type="dxa"/>
            <w:vAlign w:val="center"/>
          </w:tcPr>
          <w:p w14:paraId="642BA682">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工作年限</w:t>
            </w:r>
          </w:p>
        </w:tc>
      </w:tr>
      <w:tr w14:paraId="6D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4B53401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28422F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841E16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0D1CD0B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0693C5F">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561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2064893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183310F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0FCB157">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E98BC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0D01486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E4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7590F6A">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5617EFDE">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7CBDC31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1ECC1D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56DF92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AC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119BA74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20DCF1B4">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3AB30CB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04F477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7672B0B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4B5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022C77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D61553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0E057A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3917F1D">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6356439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bl>
    <w:p w14:paraId="4F2C953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注：</w:t>
      </w:r>
    </w:p>
    <w:p w14:paraId="754B75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yellow"/>
          <w:lang w:val="en-US" w:eastAsia="zh-CN"/>
        </w:rPr>
      </w:pPr>
      <w:r>
        <w:rPr>
          <w:rFonts w:hint="default" w:ascii="Times New Roman" w:hAnsi="Times New Roman" w:eastAsia="方正仿宋_GBK" w:cs="Times New Roman"/>
          <w:b w:val="0"/>
          <w:bCs w:val="0"/>
          <w:color w:val="auto"/>
          <w:sz w:val="28"/>
          <w:szCs w:val="28"/>
          <w:highlight w:val="yellow"/>
          <w:lang w:val="en-US" w:eastAsia="zh-CN"/>
        </w:rPr>
        <w:t>1.以上人员需提供身份证和资格证书</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若要求提供时</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复印件并加盖鲜章，凡资格证书失效及退休人员</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法定退休或非法定退休</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不得参与本项目的投标否则作否决投标处理。</w:t>
      </w:r>
    </w:p>
    <w:p w14:paraId="0AAD76B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方正仿宋_GBK" w:hAnsi="方正仿宋_GBK" w:eastAsia="方正仿宋_GBK" w:cs="方正仿宋_GBK"/>
          <w:b w:val="0"/>
          <w:bCs/>
          <w:color w:val="auto"/>
          <w:kern w:val="0"/>
          <w:sz w:val="28"/>
          <w:szCs w:val="28"/>
          <w:highlight w:val="none"/>
          <w:lang w:val="en-US" w:eastAsia="zh-CN" w:bidi="ar-SA"/>
        </w:rPr>
      </w:pPr>
      <w:r>
        <w:rPr>
          <w:rFonts w:hint="eastAsia" w:ascii="Times New Roman" w:hAnsi="Times New Roman" w:eastAsia="方正仿宋_GBK" w:cs="Times New Roman"/>
          <w:b w:val="0"/>
          <w:bCs w:val="0"/>
          <w:color w:val="auto"/>
          <w:sz w:val="28"/>
          <w:szCs w:val="28"/>
          <w:highlight w:val="none"/>
          <w:lang w:val="en-US" w:eastAsia="zh-CN"/>
        </w:rPr>
        <w:t>2.人员证件按上表排名顺序依次附后。</w:t>
      </w:r>
    </w:p>
    <w:p w14:paraId="332DC3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ins w:id="21" w:author="APPLE" w:date="2025-12-01T11:25:38Z"/>
          <w:rFonts w:hint="eastAsia" w:ascii="Times New Roman" w:hAnsi="Times New Roman" w:eastAsia="方正仿宋_GBK" w:cs="Times New Roman"/>
          <w:b w:val="0"/>
          <w:bCs w:val="0"/>
          <w:color w:val="auto"/>
          <w:sz w:val="28"/>
          <w:szCs w:val="28"/>
          <w:highlight w:val="none"/>
          <w:lang w:val="en-US" w:eastAsia="zh-CN"/>
        </w:rPr>
      </w:pPr>
      <w:ins w:id="22" w:author="APPLE" w:date="2025-12-01T11:25:25Z">
        <w:r>
          <w:rPr>
            <w:rFonts w:hint="eastAsia" w:ascii="Times New Roman" w:hAnsi="Times New Roman" w:eastAsia="方正仿宋_GBK" w:cs="Times New Roman"/>
            <w:b w:val="0"/>
            <w:bCs w:val="0"/>
            <w:color w:val="auto"/>
            <w:sz w:val="28"/>
            <w:szCs w:val="28"/>
            <w:highlight w:val="none"/>
            <w:lang w:val="en-US" w:eastAsia="zh-CN"/>
          </w:rPr>
          <w:t>3.</w:t>
        </w:r>
      </w:ins>
      <w:ins w:id="23" w:author="APPLE" w:date="2025-12-01T11:25:37Z">
        <w:r>
          <w:rPr>
            <w:rFonts w:hint="eastAsia" w:ascii="Times New Roman" w:hAnsi="Times New Roman" w:eastAsia="方正仿宋_GBK" w:cs="Times New Roman"/>
            <w:b w:val="0"/>
            <w:bCs w:val="0"/>
            <w:color w:val="auto"/>
            <w:sz w:val="28"/>
            <w:szCs w:val="28"/>
            <w:highlight w:val="none"/>
            <w:lang w:val="en-US" w:eastAsia="zh-CN"/>
          </w:rPr>
          <w:t>保险</w:t>
        </w:r>
      </w:ins>
    </w:p>
    <w:p w14:paraId="5AE289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ins w:id="24" w:author="APPLE" w:date="2025-12-01T11:25:27Z"/>
          <w:rFonts w:hint="eastAsia" w:ascii="Times New Roman" w:hAnsi="Times New Roman" w:eastAsia="方正仿宋_GBK" w:cs="Times New Roman"/>
          <w:b w:val="0"/>
          <w:bCs w:val="0"/>
          <w:color w:val="auto"/>
          <w:sz w:val="28"/>
          <w:szCs w:val="28"/>
          <w:highlight w:val="none"/>
          <w:lang w:val="en-US" w:eastAsia="zh-CN"/>
        </w:rPr>
      </w:pPr>
      <w:ins w:id="25" w:author="APPLE" w:date="2025-12-01T11:25:33Z">
        <w:r>
          <w:rPr>
            <w:rFonts w:hint="eastAsia" w:ascii="Times New Roman" w:hAnsi="Times New Roman" w:eastAsia="方正仿宋_GBK" w:cs="Times New Roman"/>
            <w:b w:val="0"/>
            <w:bCs w:val="0"/>
            <w:color w:val="auto"/>
            <w:sz w:val="28"/>
            <w:szCs w:val="28"/>
            <w:highlight w:val="none"/>
            <w:lang w:val="en-US" w:eastAsia="zh-CN"/>
          </w:rPr>
          <w:t>（</w:t>
        </w:r>
      </w:ins>
      <w:ins w:id="26" w:author="APPLE" w:date="2025-12-01T11:25:34Z">
        <w:r>
          <w:rPr>
            <w:rFonts w:hint="eastAsia" w:ascii="Times New Roman" w:hAnsi="Times New Roman" w:eastAsia="方正仿宋_GBK" w:cs="Times New Roman"/>
            <w:b w:val="0"/>
            <w:bCs w:val="0"/>
            <w:color w:val="auto"/>
            <w:sz w:val="28"/>
            <w:szCs w:val="28"/>
            <w:highlight w:val="none"/>
            <w:lang w:val="en-US" w:eastAsia="zh-CN"/>
          </w:rPr>
          <w:t>1</w:t>
        </w:r>
      </w:ins>
      <w:ins w:id="27" w:author="APPLE" w:date="2025-12-01T11:25:33Z">
        <w:r>
          <w:rPr>
            <w:rFonts w:hint="eastAsia" w:ascii="Times New Roman" w:hAnsi="Times New Roman" w:eastAsia="方正仿宋_GBK" w:cs="Times New Roman"/>
            <w:b w:val="0"/>
            <w:bCs w:val="0"/>
            <w:color w:val="auto"/>
            <w:sz w:val="28"/>
            <w:szCs w:val="28"/>
            <w:highlight w:val="none"/>
            <w:lang w:val="en-US" w:eastAsia="zh-CN"/>
          </w:rPr>
          <w:t>）</w:t>
        </w:r>
      </w:ins>
      <w:ins w:id="28" w:author="APPLE" w:date="2025-12-01T11:25:27Z">
        <w:r>
          <w:rPr>
            <w:rFonts w:hint="eastAsia" w:ascii="Times New Roman" w:hAnsi="Times New Roman" w:eastAsia="方正仿宋_GBK" w:cs="Times New Roman"/>
            <w:b w:val="0"/>
            <w:bCs w:val="0"/>
            <w:color w:val="auto"/>
            <w:sz w:val="28"/>
            <w:szCs w:val="28"/>
            <w:highlight w:val="none"/>
            <w:lang w:val="en-US" w:eastAsia="zh-CN"/>
          </w:rPr>
          <w:t>企业提供养老保险证明，事业单位提供养老保险证明或行政主管部门在编证明。</w:t>
        </w:r>
      </w:ins>
    </w:p>
    <w:p w14:paraId="60DDC94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ins w:id="29" w:author="APPLE" w:date="2025-12-01T11:25:54Z">
        <w:r>
          <w:rPr>
            <w:rFonts w:hint="eastAsia" w:ascii="Times New Roman" w:hAnsi="Times New Roman" w:eastAsia="方正仿宋_GBK" w:cs="Times New Roman"/>
            <w:b w:val="0"/>
            <w:bCs w:val="0"/>
            <w:color w:val="auto"/>
            <w:sz w:val="28"/>
            <w:szCs w:val="28"/>
            <w:highlight w:val="none"/>
            <w:lang w:val="en-US" w:eastAsia="zh-CN"/>
          </w:rPr>
          <w:t>（</w:t>
        </w:r>
      </w:ins>
      <w:ins w:id="30" w:author="APPLE" w:date="2025-12-01T11:25:56Z">
        <w:r>
          <w:rPr>
            <w:rFonts w:hint="eastAsia" w:ascii="Times New Roman" w:hAnsi="Times New Roman" w:eastAsia="方正仿宋_GBK" w:cs="Times New Roman"/>
            <w:b w:val="0"/>
            <w:bCs w:val="0"/>
            <w:color w:val="auto"/>
            <w:sz w:val="28"/>
            <w:szCs w:val="28"/>
            <w:highlight w:val="none"/>
            <w:lang w:val="en-US" w:eastAsia="zh-CN"/>
          </w:rPr>
          <w:t>2</w:t>
        </w:r>
      </w:ins>
      <w:ins w:id="31" w:author="APPLE" w:date="2025-12-01T11:25:55Z">
        <w:r>
          <w:rPr>
            <w:rFonts w:hint="eastAsia" w:ascii="Times New Roman" w:hAnsi="Times New Roman" w:eastAsia="方正仿宋_GBK" w:cs="Times New Roman"/>
            <w:b w:val="0"/>
            <w:bCs w:val="0"/>
            <w:color w:val="auto"/>
            <w:sz w:val="28"/>
            <w:szCs w:val="28"/>
            <w:highlight w:val="none"/>
            <w:lang w:val="en-US" w:eastAsia="zh-CN"/>
          </w:rPr>
          <w:t>）</w:t>
        </w:r>
      </w:ins>
      <w:ins w:id="32" w:author="APPLE" w:date="2025-12-01T11:25:27Z">
        <w:r>
          <w:rPr>
            <w:rFonts w:hint="eastAsia" w:ascii="Times New Roman" w:hAnsi="Times New Roman" w:eastAsia="方正仿宋_GBK" w:cs="Times New Roman"/>
            <w:b w:val="0"/>
            <w:bCs w:val="0"/>
            <w:color w:val="auto"/>
            <w:sz w:val="28"/>
            <w:szCs w:val="28"/>
            <w:highlight w:val="none"/>
            <w:lang w:val="en-US" w:eastAsia="zh-CN"/>
          </w:rPr>
          <w:t>拟派人员的连续养老保险证明期限须包含2025年8月至2025年10月（或者2025年7月至2025年9月）。提供的养老保险参保证明须体现拟派人员的姓名、身份证号（或社保号）、单位名称、在本单位参保时间（或起始参保时间），并带有社保部门公章或社保部门的有效电子印章。</w:t>
        </w:r>
      </w:ins>
    </w:p>
    <w:p w14:paraId="5A201D30">
      <w:pPr>
        <w:rPr>
          <w:rFonts w:hint="eastAsia"/>
          <w:color w:val="auto"/>
          <w:highlight w:val="none"/>
          <w:lang w:val="en-US" w:eastAsia="zh-CN"/>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0" w:num="1"/>
          <w:rtlGutter w:val="0"/>
          <w:docGrid w:type="lines" w:linePitch="1" w:charSpace="0"/>
        </w:sectPr>
      </w:pPr>
    </w:p>
    <w:p w14:paraId="0835A319">
      <w:pPr>
        <w:rPr>
          <w:rFonts w:hint="default" w:ascii="方正仿宋_GBK" w:hAnsi="方正仿宋_GBK" w:eastAsia="方正仿宋_GBK" w:cs="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11</w:t>
      </w:r>
      <w:r>
        <w:rPr>
          <w:rFonts w:hint="eastAsia" w:ascii="Times New Roman" w:hAnsi="Times New Roman" w:eastAsia="方正仿宋_GBK" w:cs="Times New Roman"/>
          <w:b/>
          <w:bCs/>
          <w:color w:val="auto"/>
          <w:sz w:val="32"/>
          <w:szCs w:val="32"/>
          <w:highlight w:val="none"/>
          <w:lang w:val="en-US" w:eastAsia="zh-CN"/>
        </w:rPr>
        <w:t>.</w:t>
      </w:r>
      <w:ins w:id="33" w:author="APPLE" w:date="2025-12-01T11:22:35Z">
        <w:r>
          <w:rPr>
            <w:rFonts w:hint="eastAsia" w:ascii="方正仿宋_GBK" w:hAnsi="方正仿宋_GBK" w:eastAsia="方正仿宋_GBK" w:cs="方正仿宋_GBK"/>
            <w:b/>
            <w:bCs/>
            <w:color w:val="auto"/>
            <w:sz w:val="32"/>
            <w:szCs w:val="32"/>
            <w:highlight w:val="none"/>
            <w:lang w:val="en-US" w:eastAsia="zh-CN"/>
          </w:rPr>
          <w:t>机具配置</w:t>
        </w:r>
      </w:ins>
      <w:ins w:id="34" w:author="APPLE" w:date="2025-12-01T11:22:37Z">
        <w:r>
          <w:rPr>
            <w:rFonts w:hint="eastAsia" w:ascii="方正仿宋_GBK" w:hAnsi="方正仿宋_GBK" w:eastAsia="方正仿宋_GBK" w:cs="方正仿宋_GBK"/>
            <w:b/>
            <w:bCs/>
            <w:color w:val="auto"/>
            <w:sz w:val="32"/>
            <w:szCs w:val="32"/>
            <w:highlight w:val="none"/>
            <w:lang w:val="en-US" w:eastAsia="zh-CN"/>
          </w:rPr>
          <w:t>相关资料</w:t>
        </w:r>
      </w:ins>
    </w:p>
    <w:p w14:paraId="4D02AC31">
      <w:pPr>
        <w:rPr>
          <w:rFonts w:hint="eastAsia" w:ascii="方正仿宋_GBK" w:hAnsi="方正仿宋_GBK" w:eastAsia="方正仿宋_GBK" w:cs="方正仿宋_GBK"/>
          <w:b/>
          <w:bCs/>
          <w:color w:val="auto"/>
          <w:sz w:val="36"/>
          <w:szCs w:val="36"/>
          <w:highlight w:val="none"/>
        </w:rPr>
      </w:pPr>
      <w:ins w:id="35" w:author="APPLE" w:date="2025-12-01T11:26:29Z">
        <w:r>
          <w:rPr>
            <w:rFonts w:hint="eastAsia" w:ascii="方正仿宋_GBK" w:hAnsi="方正仿宋_GBK" w:eastAsia="方正仿宋_GBK" w:cs="方正仿宋_GBK"/>
            <w:b w:val="0"/>
            <w:bCs w:val="0"/>
            <w:color w:val="auto"/>
            <w:sz w:val="28"/>
            <w:szCs w:val="28"/>
            <w:highlight w:val="none"/>
          </w:rPr>
          <w:t>（提供有效的发票、行驶证、登记证的复印件，租赁还需额外提供租赁合同复印件）</w:t>
        </w:r>
      </w:ins>
      <w:r>
        <w:rPr>
          <w:rFonts w:hint="eastAsia" w:ascii="方正仿宋_GBK" w:hAnsi="方正仿宋_GBK" w:eastAsia="方正仿宋_GBK" w:cs="方正仿宋_GBK"/>
          <w:b/>
          <w:bCs/>
          <w:color w:val="auto"/>
          <w:sz w:val="36"/>
          <w:szCs w:val="36"/>
          <w:highlight w:val="none"/>
        </w:rPr>
        <w:br w:type="page"/>
      </w:r>
    </w:p>
    <w:p w14:paraId="38AA6FC2">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12.需要添加的其他资料（若有）</w:t>
      </w:r>
    </w:p>
    <w:p w14:paraId="6C366967">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1BB6E4F2">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经济文件要求</w:t>
      </w:r>
    </w:p>
    <w:p w14:paraId="3D205B9C">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经济文件封面格式</w:t>
      </w:r>
    </w:p>
    <w:p w14:paraId="6DA2CA1C">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EA00D6E">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0050CD8A">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3934E937">
      <w:pPr>
        <w:pStyle w:val="3"/>
        <w:jc w:val="center"/>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经济文件</w:t>
      </w:r>
    </w:p>
    <w:p w14:paraId="499624BF">
      <w:pPr>
        <w:spacing w:line="360" w:lineRule="auto"/>
        <w:rPr>
          <w:rFonts w:hint="eastAsia" w:ascii="方正仿宋_GBK" w:hAnsi="方正仿宋_GBK" w:eastAsia="方正仿宋_GBK" w:cs="方正仿宋_GBK"/>
          <w:b/>
          <w:bCs/>
          <w:color w:val="auto"/>
          <w:sz w:val="32"/>
          <w:szCs w:val="32"/>
          <w:highlight w:val="none"/>
        </w:rPr>
      </w:pPr>
    </w:p>
    <w:p w14:paraId="79BA3988">
      <w:pPr>
        <w:spacing w:line="360" w:lineRule="auto"/>
        <w:rPr>
          <w:rFonts w:hint="eastAsia" w:ascii="方正仿宋_GBK" w:hAnsi="方正仿宋_GBK" w:eastAsia="方正仿宋_GBK" w:cs="方正仿宋_GBK"/>
          <w:b/>
          <w:bCs/>
          <w:color w:val="auto"/>
          <w:sz w:val="32"/>
          <w:szCs w:val="32"/>
          <w:highlight w:val="none"/>
        </w:rPr>
      </w:pPr>
    </w:p>
    <w:p w14:paraId="4BD8B766">
      <w:pPr>
        <w:spacing w:line="360" w:lineRule="auto"/>
        <w:rPr>
          <w:rFonts w:hint="eastAsia" w:ascii="方正仿宋_GBK" w:hAnsi="方正仿宋_GBK" w:eastAsia="方正仿宋_GBK" w:cs="方正仿宋_GBK"/>
          <w:b/>
          <w:bCs/>
          <w:color w:val="auto"/>
          <w:sz w:val="32"/>
          <w:szCs w:val="32"/>
          <w:highlight w:val="none"/>
        </w:rPr>
      </w:pPr>
    </w:p>
    <w:p w14:paraId="34650004">
      <w:pPr>
        <w:spacing w:line="360" w:lineRule="auto"/>
        <w:rPr>
          <w:rFonts w:hint="eastAsia" w:ascii="方正仿宋_GBK" w:hAnsi="方正仿宋_GBK" w:eastAsia="方正仿宋_GBK" w:cs="方正仿宋_GBK"/>
          <w:b/>
          <w:bCs/>
          <w:color w:val="auto"/>
          <w:sz w:val="32"/>
          <w:szCs w:val="32"/>
          <w:highlight w:val="none"/>
        </w:rPr>
      </w:pPr>
    </w:p>
    <w:p w14:paraId="4550FF50">
      <w:pPr>
        <w:spacing w:line="360" w:lineRule="auto"/>
        <w:rPr>
          <w:rFonts w:hint="eastAsia" w:ascii="方正仿宋_GBK" w:hAnsi="方正仿宋_GBK" w:eastAsia="方正仿宋_GBK" w:cs="方正仿宋_GBK"/>
          <w:b/>
          <w:bCs/>
          <w:color w:val="auto"/>
          <w:sz w:val="32"/>
          <w:szCs w:val="32"/>
          <w:highlight w:val="none"/>
        </w:rPr>
      </w:pPr>
    </w:p>
    <w:p w14:paraId="7637D7C0">
      <w:pPr>
        <w:spacing w:line="360" w:lineRule="auto"/>
        <w:rPr>
          <w:rFonts w:hint="eastAsia" w:ascii="方正仿宋_GBK" w:hAnsi="方正仿宋_GBK" w:eastAsia="方正仿宋_GBK" w:cs="方正仿宋_GBK"/>
          <w:b/>
          <w:bCs/>
          <w:color w:val="auto"/>
          <w:sz w:val="32"/>
          <w:szCs w:val="32"/>
          <w:highlight w:val="none"/>
        </w:rPr>
      </w:pPr>
    </w:p>
    <w:p w14:paraId="2A995E40">
      <w:pPr>
        <w:spacing w:line="360" w:lineRule="auto"/>
        <w:rPr>
          <w:rFonts w:hint="eastAsia" w:ascii="方正仿宋_GBK" w:hAnsi="方正仿宋_GBK" w:eastAsia="方正仿宋_GBK" w:cs="方正仿宋_GBK"/>
          <w:b/>
          <w:bCs/>
          <w:color w:val="auto"/>
          <w:sz w:val="32"/>
          <w:szCs w:val="32"/>
          <w:highlight w:val="none"/>
        </w:rPr>
      </w:pPr>
    </w:p>
    <w:p w14:paraId="2FF04178">
      <w:pPr>
        <w:spacing w:line="360" w:lineRule="auto"/>
        <w:rPr>
          <w:rFonts w:hint="eastAsia" w:ascii="方正仿宋_GBK" w:hAnsi="方正仿宋_GBK" w:eastAsia="方正仿宋_GBK" w:cs="方正仿宋_GBK"/>
          <w:b/>
          <w:bCs/>
          <w:color w:val="auto"/>
          <w:sz w:val="32"/>
          <w:szCs w:val="32"/>
          <w:highlight w:val="none"/>
        </w:rPr>
      </w:pPr>
    </w:p>
    <w:p w14:paraId="60945749">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6B24FF68">
      <w:pPr>
        <w:pStyle w:val="3"/>
        <w:ind w:firstLine="1920" w:firstLineChars="600"/>
        <w:rPr>
          <w:rFonts w:hint="eastAsia" w:eastAsia="方正仿宋_GBK"/>
          <w:b w:val="0"/>
          <w:bCs w:val="0"/>
          <w:color w:val="auto"/>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4F0C42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240B22EB">
      <w:pPr>
        <w:rPr>
          <w:rFonts w:hint="eastAsia" w:ascii="方正仿宋_GBK" w:hAnsi="方正仿宋_GBK" w:eastAsia="方正仿宋_GBK" w:cs="方正仿宋_GBK"/>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val="en-US" w:eastAsia="zh-CN"/>
        </w:rPr>
        <w:t>比选函</w:t>
      </w:r>
      <w:r>
        <w:rPr>
          <w:rFonts w:hint="eastAsia" w:ascii="方正仿宋_GBK" w:hAnsi="方正仿宋_GBK" w:eastAsia="方正仿宋_GBK" w:cs="方正仿宋_GBK"/>
          <w:color w:val="auto"/>
          <w:sz w:val="28"/>
          <w:szCs w:val="28"/>
          <w:highlight w:val="none"/>
        </w:rPr>
        <w:t xml:space="preserve"> （本页文字格式和内容不得删减和添加）</w:t>
      </w:r>
    </w:p>
    <w:p w14:paraId="10DC3C3E">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小标宋_GBK" w:hAnsi="方正小标宋_GBK" w:eastAsia="方正小标宋_GBK" w:cs="方正小标宋_GBK"/>
          <w:b/>
          <w:bCs/>
          <w:color w:val="auto"/>
          <w:sz w:val="36"/>
          <w:szCs w:val="36"/>
          <w:highlight w:val="none"/>
        </w:rPr>
        <w:t>比 选 函</w:t>
      </w:r>
    </w:p>
    <w:p w14:paraId="54F9C7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74C1D39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根据贵方</w:t>
      </w:r>
      <w:r>
        <w:rPr>
          <w:rFonts w:hint="default" w:ascii="Times New Roman" w:hAnsi="Times New Roman" w:eastAsia="方正仿宋_GBK" w:cs="Times New Roman"/>
          <w:color w:val="auto"/>
          <w:sz w:val="28"/>
          <w:szCs w:val="28"/>
          <w:highlight w:val="none"/>
          <w:u w:val="single"/>
          <w:lang w:val="en-US" w:eastAsia="zh-CN"/>
        </w:rPr>
        <w:t>2026</w:t>
      </w:r>
      <w:r>
        <w:rPr>
          <w:rFonts w:hint="eastAsia" w:ascii="方正仿宋_GBK" w:hAnsi="方正仿宋_GBK" w:eastAsia="方正仿宋_GBK" w:cs="方正仿宋_GBK"/>
          <w:color w:val="auto"/>
          <w:sz w:val="28"/>
          <w:szCs w:val="28"/>
          <w:highlight w:val="none"/>
          <w:u w:val="single"/>
          <w:lang w:val="en-US" w:eastAsia="zh-CN"/>
        </w:rPr>
        <w:t>年度轨道</w:t>
      </w:r>
      <w:r>
        <w:rPr>
          <w:rFonts w:hint="eastAsia" w:ascii="Times New Roman" w:hAnsi="Times New Roman" w:eastAsia="方正仿宋_GBK" w:cs="Times New Roman"/>
          <w:color w:val="auto"/>
          <w:sz w:val="28"/>
          <w:szCs w:val="28"/>
          <w:highlight w:val="none"/>
          <w:u w:val="single"/>
          <w:lang w:val="en-US" w:eastAsia="zh-CN"/>
        </w:rPr>
        <w:t>环线</w:t>
      </w:r>
      <w:r>
        <w:rPr>
          <w:rFonts w:hint="eastAsia" w:ascii="方正仿宋_GBK" w:hAnsi="方正仿宋_GBK" w:eastAsia="方正仿宋_GBK" w:cs="方正仿宋_GBK"/>
          <w:color w:val="auto"/>
          <w:sz w:val="28"/>
          <w:szCs w:val="28"/>
          <w:highlight w:val="none"/>
          <w:u w:val="single"/>
          <w:lang w:val="en-US" w:eastAsia="zh-CN"/>
        </w:rPr>
        <w:t>外墙及声屏障清洗、沟渠池井清掏服务</w:t>
      </w:r>
      <w:r>
        <w:rPr>
          <w:rFonts w:hint="eastAsia" w:ascii="方正仿宋_GBK" w:hAnsi="方正仿宋_GBK" w:eastAsia="方正仿宋_GBK" w:cs="方正仿宋_GBK"/>
          <w:color w:val="auto"/>
          <w:sz w:val="28"/>
          <w:szCs w:val="28"/>
          <w:highlight w:val="none"/>
        </w:rPr>
        <w:t>项目的比选函文件，本公司正式授权的下述签字人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（比选被邀请人名称），提交本比选函。</w:t>
      </w:r>
    </w:p>
    <w:p w14:paraId="5980A668">
      <w:pPr>
        <w:spacing w:line="56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tbl>
      <w:tblPr>
        <w:tblStyle w:val="13"/>
        <w:tblW w:w="88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336"/>
        <w:gridCol w:w="960"/>
        <w:gridCol w:w="1170"/>
        <w:gridCol w:w="1035"/>
        <w:gridCol w:w="1080"/>
        <w:gridCol w:w="1290"/>
      </w:tblGrid>
      <w:tr w14:paraId="7AD8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86D4">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2199D">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BD0D">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w:t>
            </w:r>
          </w:p>
          <w:p w14:paraId="5D279229">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9E04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暂定作业量</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601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B76B">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w:t>
            </w:r>
          </w:p>
          <w:p w14:paraId="18B1CA6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474F7">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w:t>
            </w:r>
          </w:p>
          <w:p w14:paraId="4E156D5A">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r>
      <w:tr w14:paraId="059B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0D97">
            <w:pPr>
              <w:jc w:val="center"/>
              <w:rPr>
                <w:rFonts w:hint="eastAsia" w:ascii="方正黑体_GBK" w:hAnsi="方正黑体_GBK" w:eastAsia="方正黑体_GBK" w:cs="方正黑体_GBK"/>
                <w:i w:val="0"/>
                <w:iCs w:val="0"/>
                <w:color w:val="auto"/>
                <w:sz w:val="24"/>
                <w:szCs w:val="24"/>
                <w:highlight w:val="none"/>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D663">
            <w:pPr>
              <w:jc w:val="center"/>
              <w:rPr>
                <w:rFonts w:hint="eastAsia" w:ascii="方正黑体_GBK" w:hAnsi="方正黑体_GBK" w:eastAsia="方正黑体_GBK" w:cs="方正黑体_GBK"/>
                <w:i w:val="0"/>
                <w:iCs w:val="0"/>
                <w:color w:val="auto"/>
                <w:sz w:val="24"/>
                <w:szCs w:val="24"/>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FE86">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2547">
            <w:pPr>
              <w:jc w:val="center"/>
              <w:rPr>
                <w:rFonts w:hint="eastAsia" w:ascii="方正黑体_GBK" w:hAnsi="方正黑体_GBK" w:eastAsia="方正黑体_GBK" w:cs="方正黑体_GBK"/>
                <w:i w:val="0"/>
                <w:iCs w:val="0"/>
                <w:color w:val="auto"/>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9419">
            <w:pPr>
              <w:jc w:val="center"/>
              <w:rPr>
                <w:rFonts w:hint="eastAsia" w:ascii="方正黑体_GBK" w:hAnsi="方正黑体_GBK" w:eastAsia="方正黑体_GBK" w:cs="方正黑体_GBK"/>
                <w:i w:val="0"/>
                <w:iCs w:val="0"/>
                <w:color w:val="auto"/>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861D">
            <w:pPr>
              <w:jc w:val="center"/>
              <w:rPr>
                <w:rFonts w:hint="eastAsia" w:ascii="方正黑体_GBK" w:hAnsi="方正黑体_GBK" w:eastAsia="方正黑体_GBK" w:cs="方正黑体_GBK"/>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7272">
            <w:pPr>
              <w:jc w:val="center"/>
              <w:rPr>
                <w:rFonts w:hint="eastAsia" w:ascii="方正黑体_GBK" w:hAnsi="方正黑体_GBK" w:eastAsia="方正黑体_GBK" w:cs="方正黑体_GBK"/>
                <w:i w:val="0"/>
                <w:iCs w:val="0"/>
                <w:color w:val="auto"/>
                <w:sz w:val="24"/>
                <w:szCs w:val="24"/>
                <w:highlight w:val="none"/>
                <w:u w:val="none"/>
              </w:rPr>
            </w:pPr>
          </w:p>
        </w:tc>
      </w:tr>
      <w:tr w14:paraId="324D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CE86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轨道环线</w:t>
            </w:r>
          </w:p>
        </w:tc>
        <w:tc>
          <w:tcPr>
            <w:tcW w:w="7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2D62F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33"/>
                <w:color w:val="auto"/>
                <w:highlight w:val="none"/>
                <w:lang w:val="en-US" w:eastAsia="zh-CN" w:bidi="ar"/>
              </w:rPr>
              <w:t>外墙</w:t>
            </w:r>
            <w:r>
              <w:rPr>
                <w:rStyle w:val="33"/>
                <w:rFonts w:hint="eastAsia"/>
                <w:color w:val="auto"/>
                <w:highlight w:val="none"/>
                <w:lang w:val="en-US" w:eastAsia="zh-CN" w:bidi="ar"/>
              </w:rPr>
              <w:t>清洗</w:t>
            </w:r>
            <w:r>
              <w:rPr>
                <w:rStyle w:val="33"/>
                <w:color w:val="auto"/>
                <w:highlight w:val="none"/>
                <w:lang w:val="en-US" w:eastAsia="zh-CN" w:bidi="ar"/>
              </w:rPr>
              <w:t>部分</w:t>
            </w:r>
          </w:p>
        </w:tc>
      </w:tr>
      <w:tr w14:paraId="298C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D208">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01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车站外墙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6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5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36781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5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5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58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38A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4279">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E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18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7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5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C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2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26EB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0132">
            <w:pPr>
              <w:jc w:val="center"/>
              <w:rPr>
                <w:rFonts w:hint="eastAsia" w:ascii="宋体" w:hAnsi="宋体" w:eastAsia="宋体" w:cs="宋体"/>
                <w:b/>
                <w:bCs/>
                <w:i w:val="0"/>
                <w:iCs w:val="0"/>
                <w:color w:val="auto"/>
                <w:sz w:val="22"/>
                <w:szCs w:val="22"/>
                <w:highlight w:val="none"/>
                <w:u w:val="none"/>
              </w:rPr>
            </w:pPr>
          </w:p>
        </w:tc>
        <w:tc>
          <w:tcPr>
            <w:tcW w:w="7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548206">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34"/>
                <w:color w:val="auto"/>
                <w:highlight w:val="none"/>
                <w:lang w:val="en-US" w:eastAsia="zh-CN" w:bidi="ar"/>
              </w:rPr>
              <w:t>轨行区部分</w:t>
            </w:r>
          </w:p>
        </w:tc>
      </w:tr>
      <w:tr w14:paraId="561D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75DC">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B4F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w:t>
            </w:r>
          </w:p>
          <w:p w14:paraId="691D29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排水沟清掏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B1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A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199805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5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C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37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76A3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C774">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5A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w:t>
            </w:r>
          </w:p>
          <w:p w14:paraId="3086BE0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处置（不含车站</w:t>
            </w:r>
          </w:p>
          <w:p w14:paraId="52FBA4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日常保洁部分垃圾）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E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eastAsia="宋体"/>
                <w:color w:val="auto"/>
                <w:highlight w:val="none"/>
                <w:lang w:val="en-US" w:eastAsia="zh-CN" w:bidi="ar"/>
              </w:rPr>
              <w:t>10t/</w:t>
            </w:r>
            <w:r>
              <w:rPr>
                <w:rStyle w:val="36"/>
                <w:color w:val="auto"/>
                <w:highlight w:val="none"/>
                <w:lang w:val="en-US" w:eastAsia="zh-CN" w:bidi="ar"/>
              </w:rPr>
              <w:t>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2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7A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5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6F5D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2409">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27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47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D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407417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73D">
            <w:pPr>
              <w:keepNext w:val="0"/>
              <w:keepLines w:val="0"/>
              <w:widowControl/>
              <w:suppressLineNumbers w:val="0"/>
              <w:jc w:val="both"/>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B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03B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FBDB">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19B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w:t>
            </w:r>
          </w:p>
          <w:p w14:paraId="31B4ED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清扫及处置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E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9A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82173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11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4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5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2A09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1E00">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82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区间隧道泵房清掏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1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9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1F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0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3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2C22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9C9B">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5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声屏障清洗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77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E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75460.45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8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0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ED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166F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EBDE">
            <w:pPr>
              <w:jc w:val="center"/>
              <w:rPr>
                <w:rFonts w:hint="eastAsia" w:ascii="宋体" w:hAnsi="宋体" w:eastAsia="宋体" w:cs="宋体"/>
                <w:b/>
                <w:bCs/>
                <w:i w:val="0"/>
                <w:iCs w:val="0"/>
                <w:color w:val="auto"/>
                <w:sz w:val="22"/>
                <w:szCs w:val="22"/>
                <w:highlight w:val="none"/>
                <w:u w:val="none"/>
              </w:rPr>
            </w:pPr>
          </w:p>
        </w:tc>
        <w:tc>
          <w:tcPr>
            <w:tcW w:w="7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FCA9A9">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33"/>
                <w:color w:val="auto"/>
                <w:highlight w:val="none"/>
                <w:lang w:val="en-US" w:eastAsia="zh-CN" w:bidi="ar"/>
              </w:rPr>
              <w:t>生化池及天沟清洗（车设）部分：</w:t>
            </w:r>
          </w:p>
        </w:tc>
      </w:tr>
      <w:tr w14:paraId="4640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35C04">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F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6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7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95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0D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D6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392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6662">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F014">
            <w:pPr>
              <w:keepNext w:val="0"/>
              <w:keepLines w:val="0"/>
              <w:widowControl/>
              <w:suppressLineNumbers w:val="0"/>
              <w:jc w:val="center"/>
              <w:textAlignment w:val="center"/>
              <w:rPr>
                <w:rStyle w:val="37"/>
                <w:color w:val="auto"/>
                <w:highlight w:val="none"/>
                <w:lang w:val="en-US" w:eastAsia="zh-CN" w:bidi="ar"/>
              </w:rPr>
            </w:pPr>
            <w:r>
              <w:rPr>
                <w:rStyle w:val="37"/>
                <w:color w:val="auto"/>
                <w:highlight w:val="none"/>
                <w:lang w:val="en-US" w:eastAsia="zh-CN" w:bidi="ar"/>
              </w:rPr>
              <w:t>废水井（池）及</w:t>
            </w:r>
          </w:p>
          <w:p w14:paraId="15561E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废水处理池清掏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3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5A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7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9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CF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084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91A6">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39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生化池抽排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4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7C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5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1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1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6318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0FF0">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56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天沟清掏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19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0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16555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85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D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1B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325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AE2E9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不含税总价</w:t>
            </w:r>
            <w:r>
              <w:rPr>
                <w:rStyle w:val="38"/>
                <w:rFonts w:hint="eastAsia"/>
                <w:color w:val="auto"/>
                <w:highlight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67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r w14:paraId="3896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5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54FB2">
            <w:pPr>
              <w:keepNext w:val="0"/>
              <w:keepLines w:val="0"/>
              <w:widowControl/>
              <w:suppressLineNumbers w:val="0"/>
              <w:jc w:val="center"/>
              <w:textAlignment w:val="center"/>
              <w:rPr>
                <w:rStyle w:val="38"/>
                <w:color w:val="auto"/>
                <w:highlight w:val="none"/>
                <w:lang w:val="en-US" w:eastAsia="zh-CN" w:bidi="ar"/>
              </w:rPr>
            </w:pPr>
            <w:r>
              <w:rPr>
                <w:rStyle w:val="38"/>
                <w:color w:val="auto"/>
                <w:highlight w:val="none"/>
                <w:lang w:val="en-US" w:eastAsia="zh-CN" w:bidi="ar"/>
              </w:rPr>
              <w:t>含税总价</w:t>
            </w:r>
            <w:r>
              <w:rPr>
                <w:rStyle w:val="38"/>
                <w:rFonts w:hint="eastAsia"/>
                <w:color w:val="auto"/>
                <w:highlight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36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bl>
    <w:p w14:paraId="2011C5BE">
      <w:pPr>
        <w:pStyle w:val="2"/>
        <w:rPr>
          <w:rFonts w:hint="eastAsia" w:ascii="方正仿宋_GBK" w:hAnsi="方正仿宋_GBK" w:eastAsia="方正仿宋_GBK" w:cs="方正仿宋_GBK"/>
          <w:color w:val="auto"/>
          <w:sz w:val="28"/>
          <w:szCs w:val="28"/>
          <w:highlight w:val="none"/>
        </w:rPr>
      </w:pPr>
    </w:p>
    <w:p w14:paraId="462B2905">
      <w:pPr>
        <w:rPr>
          <w:rFonts w:hint="eastAsia" w:ascii="方正仿宋_GBK" w:hAnsi="方正仿宋_GBK" w:eastAsia="方正仿宋_GBK" w:cs="方正仿宋_GBK"/>
          <w:color w:val="auto"/>
          <w:sz w:val="28"/>
          <w:szCs w:val="28"/>
          <w:highlight w:val="none"/>
        </w:rPr>
      </w:pPr>
    </w:p>
    <w:p w14:paraId="425E54EA">
      <w:pPr>
        <w:pStyle w:val="2"/>
        <w:rPr>
          <w:rFonts w:hint="eastAsia" w:ascii="方正仿宋_GBK" w:hAnsi="方正仿宋_GBK" w:eastAsia="方正仿宋_GBK" w:cs="方正仿宋_GBK"/>
          <w:color w:val="auto"/>
          <w:sz w:val="28"/>
          <w:szCs w:val="28"/>
          <w:highlight w:val="none"/>
        </w:rPr>
      </w:pPr>
    </w:p>
    <w:p w14:paraId="1D7B72B4">
      <w:pPr>
        <w:rPr>
          <w:rFonts w:hint="eastAsia" w:ascii="方正仿宋_GBK" w:hAnsi="方正仿宋_GBK" w:eastAsia="方正仿宋_GBK" w:cs="方正仿宋_GBK"/>
          <w:color w:val="auto"/>
          <w:sz w:val="28"/>
          <w:szCs w:val="28"/>
          <w:highlight w:val="none"/>
        </w:rPr>
      </w:pPr>
    </w:p>
    <w:p w14:paraId="5573D6AC">
      <w:pPr>
        <w:pStyle w:val="2"/>
        <w:rPr>
          <w:rFonts w:hint="eastAsia" w:ascii="方正仿宋_GBK" w:hAnsi="方正仿宋_GBK" w:eastAsia="方正仿宋_GBK" w:cs="方正仿宋_GBK"/>
          <w:color w:val="auto"/>
          <w:sz w:val="28"/>
          <w:szCs w:val="28"/>
          <w:highlight w:val="none"/>
        </w:rPr>
      </w:pPr>
    </w:p>
    <w:p w14:paraId="4BE2F3DF">
      <w:pPr>
        <w:rPr>
          <w:rFonts w:hint="eastAsia"/>
          <w:color w:val="auto"/>
          <w:highlight w:val="none"/>
        </w:rPr>
      </w:pPr>
    </w:p>
    <w:p w14:paraId="70D6D0B2">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我司</w:t>
      </w:r>
      <w:r>
        <w:rPr>
          <w:rFonts w:hint="default" w:ascii="Times New Roman" w:hAnsi="Times New Roman" w:eastAsia="方正仿宋_GBK" w:cs="Times New Roman"/>
          <w:color w:val="auto"/>
          <w:sz w:val="28"/>
          <w:szCs w:val="28"/>
          <w:highlight w:val="none"/>
        </w:rPr>
        <w:t>愿意接受比选函中提出的</w:t>
      </w:r>
      <w:r>
        <w:rPr>
          <w:rFonts w:hint="eastAsia" w:ascii="Times New Roman" w:hAnsi="Times New Roman" w:eastAsia="方正仿宋_GBK" w:cs="Times New Roman"/>
          <w:color w:val="auto"/>
          <w:sz w:val="28"/>
          <w:szCs w:val="28"/>
          <w:highlight w:val="none"/>
          <w:lang w:val="en-US" w:eastAsia="zh-CN"/>
        </w:rPr>
        <w:t>费用</w:t>
      </w:r>
      <w:r>
        <w:rPr>
          <w:rFonts w:hint="default" w:ascii="Times New Roman" w:hAnsi="Times New Roman" w:eastAsia="方正仿宋_GBK" w:cs="Times New Roman"/>
          <w:color w:val="auto"/>
          <w:sz w:val="28"/>
          <w:szCs w:val="28"/>
          <w:highlight w:val="none"/>
        </w:rPr>
        <w:t>支付方式，我司报价如下：</w:t>
      </w:r>
    </w:p>
    <w:p w14:paraId="04C82AA8">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rPr>
        <w:t>不含税总价：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含税总价：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增值税专用发票税率</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w:t>
      </w:r>
    </w:p>
    <w:p w14:paraId="18B19E94">
      <w:pPr>
        <w:pStyle w:val="3"/>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备注：</w:t>
      </w:r>
      <w:r>
        <w:rPr>
          <w:rFonts w:hint="default" w:ascii="Times New Roman" w:hAnsi="Times New Roman" w:eastAsia="方正仿宋_GBK" w:cs="Times New Roman"/>
          <w:b w:val="0"/>
          <w:bCs w:val="0"/>
          <w:color w:val="auto"/>
          <w:sz w:val="28"/>
          <w:szCs w:val="28"/>
          <w:highlight w:val="none"/>
          <w:lang w:val="en-US" w:eastAsia="zh-CN"/>
        </w:rPr>
        <w:t>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表格下方的含税总价=不含税总价*（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default" w:ascii="Times New Roman" w:hAnsi="Times New Roman" w:eastAsia="方正仿宋_GBK" w:cs="Times New Roman"/>
          <w:b w:val="0"/>
          <w:bCs w:val="0"/>
          <w:color w:val="auto"/>
          <w:sz w:val="28"/>
          <w:szCs w:val="28"/>
          <w:highlight w:val="none"/>
          <w:lang w:eastAsia="zh-CN"/>
        </w:rPr>
        <w:t>】</w:t>
      </w:r>
      <w:r>
        <w:rPr>
          <w:rFonts w:hint="eastAsia" w:ascii="Times New Roman" w:hAnsi="Times New Roman" w:eastAsia="方正仿宋_GBK" w:cs="Times New Roman"/>
          <w:b w:val="0"/>
          <w:bCs w:val="0"/>
          <w:color w:val="auto"/>
          <w:sz w:val="28"/>
          <w:szCs w:val="28"/>
          <w:highlight w:val="none"/>
          <w:lang w:eastAsia="zh-CN"/>
        </w:rPr>
        <w:t>。</w:t>
      </w:r>
    </w:p>
    <w:p w14:paraId="7F9EEE6D">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ins w:id="36" w:author="APPLE" w:date="2025-12-01T11:30:53Z"/>
          <w:rFonts w:hint="default" w:ascii="Times New Roman" w:hAnsi="Times New Roman" w:eastAsia="方正仿宋_GBK" w:cs="Times New Roman"/>
          <w:color w:val="auto"/>
          <w:sz w:val="28"/>
          <w:szCs w:val="28"/>
          <w:highlight w:val="none"/>
        </w:rPr>
      </w:pPr>
      <w:ins w:id="37" w:author="APPLE" w:date="2025-12-01T11:31:40Z">
        <w:r>
          <w:rPr>
            <w:rFonts w:hint="eastAsia" w:ascii="Times New Roman" w:hAnsi="Times New Roman" w:eastAsia="方正仿宋_GBK" w:cs="Times New Roman"/>
            <w:color w:val="auto"/>
            <w:sz w:val="28"/>
            <w:szCs w:val="28"/>
            <w:highlight w:val="none"/>
            <w:lang w:val="en-US" w:eastAsia="zh-CN"/>
          </w:rPr>
          <w:t>比选</w:t>
        </w:r>
      </w:ins>
      <w:ins w:id="38" w:author="APPLE" w:date="2025-12-01T11:31:21Z">
        <w:r>
          <w:rPr>
            <w:rFonts w:hint="eastAsia" w:ascii="Times New Roman" w:hAnsi="Times New Roman" w:eastAsia="方正仿宋_GBK" w:cs="Times New Roman"/>
            <w:color w:val="auto"/>
            <w:sz w:val="28"/>
            <w:szCs w:val="28"/>
            <w:highlight w:val="none"/>
            <w:lang w:val="en-US" w:eastAsia="zh-CN"/>
          </w:rPr>
          <w:t>函</w:t>
        </w:r>
      </w:ins>
      <w:ins w:id="39" w:author="APPLE" w:date="2025-12-01T11:30:53Z">
        <w:r>
          <w:rPr>
            <w:rFonts w:hint="default" w:ascii="Times New Roman" w:hAnsi="Times New Roman" w:eastAsia="方正仿宋_GBK" w:cs="Times New Roman"/>
            <w:color w:val="auto"/>
            <w:sz w:val="28"/>
            <w:szCs w:val="28"/>
            <w:highlight w:val="none"/>
          </w:rPr>
          <w:t>中的大写金额与小写金额不一致的，以大写金额为准。</w:t>
        </w:r>
      </w:ins>
    </w:p>
    <w:p w14:paraId="1DDDE195">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ins w:id="40" w:author="APPLE" w:date="2025-12-01T11:30:47Z"/>
          <w:rFonts w:hint="default" w:ascii="Times New Roman" w:hAnsi="Times New Roman" w:eastAsia="方正仿宋_GBK" w:cs="Times New Roman"/>
          <w:color w:val="auto"/>
          <w:sz w:val="28"/>
          <w:szCs w:val="28"/>
          <w:highlight w:val="none"/>
          <w:lang w:val="en-US" w:eastAsia="zh-CN"/>
        </w:rPr>
      </w:pPr>
      <w:ins w:id="41" w:author="APPLE" w:date="2025-12-01T11:31:43Z">
        <w:r>
          <w:rPr>
            <w:rFonts w:hint="eastAsia" w:ascii="Times New Roman" w:hAnsi="Times New Roman" w:eastAsia="方正仿宋_GBK" w:cs="Times New Roman"/>
            <w:color w:val="auto"/>
            <w:sz w:val="28"/>
            <w:szCs w:val="28"/>
            <w:highlight w:val="none"/>
            <w:lang w:val="en-US" w:eastAsia="zh-CN"/>
          </w:rPr>
          <w:t>比选</w:t>
        </w:r>
      </w:ins>
      <w:ins w:id="42" w:author="APPLE" w:date="2025-12-01T11:30:53Z">
        <w:r>
          <w:rPr>
            <w:rFonts w:hint="default" w:ascii="Times New Roman" w:hAnsi="Times New Roman" w:eastAsia="方正仿宋_GBK" w:cs="Times New Roman"/>
            <w:color w:val="auto"/>
            <w:sz w:val="28"/>
            <w:szCs w:val="28"/>
            <w:highlight w:val="none"/>
          </w:rPr>
          <w:t>函中的含税总价与依据的税率以及不含税总价计算出的结果不一致的，用不含税总价按照</w:t>
        </w:r>
      </w:ins>
      <w:ins w:id="43" w:author="APPLE" w:date="2025-12-01T11:31:56Z">
        <w:r>
          <w:rPr>
            <w:rFonts w:hint="eastAsia" w:ascii="Times New Roman" w:hAnsi="Times New Roman" w:eastAsia="方正仿宋_GBK" w:cs="Times New Roman"/>
            <w:color w:val="auto"/>
            <w:sz w:val="28"/>
            <w:szCs w:val="28"/>
            <w:highlight w:val="none"/>
            <w:lang w:val="en-US" w:eastAsia="zh-CN"/>
          </w:rPr>
          <w:t>比选被邀请</w:t>
        </w:r>
      </w:ins>
      <w:ins w:id="44" w:author="APPLE" w:date="2025-12-01T11:30:53Z">
        <w:r>
          <w:rPr>
            <w:rFonts w:hint="default" w:ascii="Times New Roman" w:hAnsi="Times New Roman" w:eastAsia="方正仿宋_GBK" w:cs="Times New Roman"/>
            <w:color w:val="auto"/>
            <w:sz w:val="28"/>
            <w:szCs w:val="28"/>
            <w:highlight w:val="none"/>
          </w:rPr>
          <w:t>人所报税率修正含税总价。</w:t>
        </w:r>
      </w:ins>
    </w:p>
    <w:p w14:paraId="20B793BA">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我们已详细阅读了比选函全部内容，我们知道必须放弃提出含糊不清或误解的问题的权利。</w:t>
      </w:r>
    </w:p>
    <w:p w14:paraId="3A7E5819">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我们保证根据规定履行合同责任和义务。</w:t>
      </w:r>
    </w:p>
    <w:p w14:paraId="74AD4066">
      <w:pPr>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本比选函自开启之日起至项目全部完成之内有效。</w:t>
      </w:r>
    </w:p>
    <w:p w14:paraId="445EAF0D">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p>
    <w:p w14:paraId="16B25A1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比选单位全称（公章）： </w:t>
      </w:r>
    </w:p>
    <w:p w14:paraId="574455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通信地址：                              </w:t>
      </w:r>
    </w:p>
    <w:p w14:paraId="2C04922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电话、传真：</w:t>
      </w:r>
    </w:p>
    <w:p w14:paraId="42DB6D7E">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报价人法定代表人或授权代理人签字：</w:t>
      </w:r>
    </w:p>
    <w:p w14:paraId="0008B4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年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日</w:t>
      </w:r>
    </w:p>
    <w:p w14:paraId="3F9D6771">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技术文件要求</w:t>
      </w:r>
    </w:p>
    <w:p w14:paraId="0873B028">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技术文件封面格式</w:t>
      </w:r>
    </w:p>
    <w:p w14:paraId="0E62E868">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72D8992">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FE2E24F">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40A9DA7C">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技术文件</w:t>
      </w:r>
    </w:p>
    <w:p w14:paraId="4E40F759">
      <w:pPr>
        <w:spacing w:line="360" w:lineRule="auto"/>
        <w:rPr>
          <w:rFonts w:hint="eastAsia" w:ascii="方正仿宋_GBK" w:hAnsi="方正仿宋_GBK" w:eastAsia="方正仿宋_GBK" w:cs="方正仿宋_GBK"/>
          <w:b/>
          <w:bCs/>
          <w:color w:val="auto"/>
          <w:sz w:val="32"/>
          <w:szCs w:val="32"/>
          <w:highlight w:val="none"/>
        </w:rPr>
      </w:pPr>
    </w:p>
    <w:p w14:paraId="2C0B53F7">
      <w:pPr>
        <w:spacing w:line="360" w:lineRule="auto"/>
        <w:rPr>
          <w:rFonts w:hint="eastAsia" w:ascii="方正仿宋_GBK" w:hAnsi="方正仿宋_GBK" w:eastAsia="方正仿宋_GBK" w:cs="方正仿宋_GBK"/>
          <w:b/>
          <w:bCs/>
          <w:color w:val="auto"/>
          <w:sz w:val="32"/>
          <w:szCs w:val="32"/>
          <w:highlight w:val="none"/>
        </w:rPr>
      </w:pPr>
    </w:p>
    <w:p w14:paraId="4F73DBCF">
      <w:pPr>
        <w:spacing w:line="360" w:lineRule="auto"/>
        <w:rPr>
          <w:rFonts w:hint="eastAsia" w:ascii="方正仿宋_GBK" w:hAnsi="方正仿宋_GBK" w:eastAsia="方正仿宋_GBK" w:cs="方正仿宋_GBK"/>
          <w:b/>
          <w:bCs/>
          <w:color w:val="auto"/>
          <w:sz w:val="32"/>
          <w:szCs w:val="32"/>
          <w:highlight w:val="none"/>
        </w:rPr>
      </w:pPr>
    </w:p>
    <w:p w14:paraId="7E9DBDF5">
      <w:pPr>
        <w:spacing w:line="360" w:lineRule="auto"/>
        <w:rPr>
          <w:rFonts w:hint="eastAsia" w:ascii="方正仿宋_GBK" w:hAnsi="方正仿宋_GBK" w:eastAsia="方正仿宋_GBK" w:cs="方正仿宋_GBK"/>
          <w:b/>
          <w:bCs/>
          <w:color w:val="auto"/>
          <w:sz w:val="32"/>
          <w:szCs w:val="32"/>
          <w:highlight w:val="none"/>
        </w:rPr>
      </w:pPr>
    </w:p>
    <w:p w14:paraId="6E9A5B18">
      <w:pPr>
        <w:spacing w:line="360" w:lineRule="auto"/>
        <w:rPr>
          <w:rFonts w:hint="eastAsia" w:ascii="方正仿宋_GBK" w:hAnsi="方正仿宋_GBK" w:eastAsia="方正仿宋_GBK" w:cs="方正仿宋_GBK"/>
          <w:b/>
          <w:bCs/>
          <w:color w:val="auto"/>
          <w:sz w:val="32"/>
          <w:szCs w:val="32"/>
          <w:highlight w:val="none"/>
        </w:rPr>
      </w:pPr>
    </w:p>
    <w:p w14:paraId="3A429CB5">
      <w:pPr>
        <w:spacing w:line="360" w:lineRule="auto"/>
        <w:rPr>
          <w:rFonts w:hint="eastAsia" w:ascii="方正仿宋_GBK" w:hAnsi="方正仿宋_GBK" w:eastAsia="方正仿宋_GBK" w:cs="方正仿宋_GBK"/>
          <w:b/>
          <w:bCs/>
          <w:color w:val="auto"/>
          <w:sz w:val="32"/>
          <w:szCs w:val="32"/>
          <w:highlight w:val="none"/>
        </w:rPr>
      </w:pPr>
    </w:p>
    <w:p w14:paraId="6561C16E">
      <w:pPr>
        <w:spacing w:line="360" w:lineRule="auto"/>
        <w:rPr>
          <w:rFonts w:hint="eastAsia" w:ascii="方正仿宋_GBK" w:hAnsi="方正仿宋_GBK" w:eastAsia="方正仿宋_GBK" w:cs="方正仿宋_GBK"/>
          <w:b/>
          <w:bCs/>
          <w:color w:val="auto"/>
          <w:sz w:val="32"/>
          <w:szCs w:val="32"/>
          <w:highlight w:val="none"/>
        </w:rPr>
      </w:pPr>
    </w:p>
    <w:p w14:paraId="3382E7CD">
      <w:pPr>
        <w:spacing w:line="360" w:lineRule="auto"/>
        <w:rPr>
          <w:rFonts w:hint="eastAsia" w:ascii="方正仿宋_GBK" w:hAnsi="方正仿宋_GBK" w:eastAsia="方正仿宋_GBK" w:cs="方正仿宋_GBK"/>
          <w:b/>
          <w:bCs/>
          <w:color w:val="auto"/>
          <w:sz w:val="32"/>
          <w:szCs w:val="32"/>
          <w:highlight w:val="none"/>
        </w:rPr>
      </w:pPr>
    </w:p>
    <w:p w14:paraId="2EFFE8B1">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0B42E889">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31C8DB0C">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3D0B5CF1">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整体服务方案</w:t>
      </w:r>
    </w:p>
    <w:p w14:paraId="63678F3F">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30BEE236">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lang w:val="en-US" w:eastAsia="zh-CN"/>
        </w:rPr>
      </w:pPr>
    </w:p>
    <w:p w14:paraId="6AC326F0">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分项服务方案</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结合限价表拟定外墙及声屏障清洗、轨行区清洁及隧道清掏服务、沟渠池井清掏服务等分项方案</w:t>
      </w:r>
      <w:r>
        <w:rPr>
          <w:rFonts w:hint="eastAsia" w:ascii="Times New Roman" w:hAnsi="Times New Roman" w:eastAsia="方正仿宋_GBK" w:cs="Times New Roman"/>
          <w:b w:val="0"/>
          <w:bCs w:val="0"/>
          <w:color w:val="auto"/>
          <w:sz w:val="32"/>
          <w:szCs w:val="32"/>
          <w:highlight w:val="none"/>
          <w:lang w:val="en-US" w:eastAsia="zh-CN"/>
        </w:rPr>
        <w:t>）</w:t>
      </w:r>
    </w:p>
    <w:p w14:paraId="05EBEDE3">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08733BF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14:paraId="695DA5F5">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3</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sz w:val="32"/>
          <w:szCs w:val="32"/>
          <w:highlight w:val="none"/>
          <w:lang w:val="en-US" w:eastAsia="zh-CN"/>
        </w:rPr>
        <w:t>人员配置方案</w:t>
      </w:r>
    </w:p>
    <w:p w14:paraId="604E36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00260A4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p w14:paraId="3A54207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4</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管理制度及人员培训方案</w:t>
      </w:r>
    </w:p>
    <w:p w14:paraId="1DE37D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33FFDC75">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6"/>
          <w:szCs w:val="44"/>
          <w:highlight w:val="none"/>
          <w:lang w:val="en-US" w:eastAsia="zh-CN"/>
        </w:rPr>
      </w:pPr>
    </w:p>
    <w:p w14:paraId="0F37B79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w:t>
      </w:r>
      <w:r>
        <w:rPr>
          <w:rFonts w:hint="default" w:ascii="Times New Roman" w:hAnsi="Times New Roman" w:eastAsia="方正仿宋_GBK" w:cs="Times New Roman"/>
          <w:b/>
          <w:bCs/>
          <w:color w:val="auto"/>
          <w:kern w:val="2"/>
          <w:sz w:val="32"/>
          <w:szCs w:val="32"/>
          <w:highlight w:val="none"/>
          <w:lang w:val="en-US" w:eastAsia="zh-CN" w:bidi="ar-SA"/>
        </w:rPr>
        <w:t>安全保障方案</w:t>
      </w:r>
    </w:p>
    <w:p w14:paraId="37C72AF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290A0449">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lang w:val="en-US" w:eastAsia="zh-CN"/>
        </w:rPr>
      </w:pPr>
    </w:p>
    <w:p w14:paraId="7FFB5551">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应急预案</w:t>
      </w:r>
    </w:p>
    <w:p w14:paraId="60A07587">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sz w:val="28"/>
          <w:szCs w:val="28"/>
          <w:highlight w:val="none"/>
          <w:lang w:val="en-US" w:eastAsia="zh-CN"/>
        </w:rPr>
        <w:t>格式自拟</w:t>
      </w:r>
    </w:p>
    <w:p w14:paraId="5CE47798">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lang w:val="en-US" w:eastAsia="zh-CN"/>
        </w:rPr>
      </w:pPr>
    </w:p>
    <w:p w14:paraId="09C1396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根据比选项目情况认为需要添加的其他资料</w:t>
      </w:r>
    </w:p>
    <w:p w14:paraId="6799E04B">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6B90D274">
      <w:pPr>
        <w:rPr>
          <w:rFonts w:hint="eastAsia"/>
          <w:color w:val="auto"/>
          <w:highlight w:val="none"/>
        </w:rPr>
      </w:pPr>
    </w:p>
    <w:p w14:paraId="765A7615">
      <w:pPr>
        <w:numPr>
          <w:ilvl w:val="0"/>
          <w:numId w:val="0"/>
        </w:numPr>
        <w:ind w:leftChars="0"/>
        <w:rPr>
          <w:rFonts w:hint="eastAsia"/>
          <w:color w:val="auto"/>
          <w:highlight w:val="none"/>
          <w:lang w:val="en-US" w:eastAsia="zh-CN"/>
        </w:rPr>
      </w:pPr>
    </w:p>
    <w:p w14:paraId="70E29426">
      <w:pPr>
        <w:pStyle w:val="3"/>
        <w:numPr>
          <w:ilvl w:val="0"/>
          <w:numId w:val="0"/>
        </w:numPr>
        <w:ind w:leftChars="0"/>
        <w:rPr>
          <w:rFonts w:hint="eastAsia" w:ascii="方正仿宋_GBK" w:hAnsi="方正仿宋_GBK" w:eastAsia="方正仿宋_GBK" w:cs="方正仿宋_GBK"/>
          <w:color w:val="auto"/>
          <w:highlight w:val="none"/>
          <w:lang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36D851">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合同样板</w:t>
      </w:r>
    </w:p>
    <w:p w14:paraId="538F9532">
      <w:pPr>
        <w:spacing w:line="541" w:lineRule="exact"/>
        <w:jc w:val="center"/>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2026年度轨道</w:t>
      </w:r>
      <w:r>
        <w:rPr>
          <w:rFonts w:hint="eastAsia" w:ascii="Times New Roman" w:hAnsi="Times New Roman" w:eastAsia="方正仿宋_GBK" w:cs="Times New Roman"/>
          <w:b/>
          <w:bCs/>
          <w:color w:val="auto"/>
          <w:sz w:val="32"/>
          <w:szCs w:val="32"/>
          <w:highlight w:val="none"/>
          <w:lang w:eastAsia="zh-CN"/>
        </w:rPr>
        <w:t>环线</w:t>
      </w:r>
      <w:r>
        <w:rPr>
          <w:rFonts w:hint="default" w:ascii="Times New Roman" w:hAnsi="Times New Roman" w:eastAsia="方正仿宋_GBK" w:cs="Times New Roman"/>
          <w:b/>
          <w:bCs/>
          <w:color w:val="auto"/>
          <w:sz w:val="32"/>
          <w:szCs w:val="32"/>
          <w:highlight w:val="none"/>
          <w:lang w:eastAsia="zh-CN"/>
        </w:rPr>
        <w:t>外墙及声屏障清洗、沟渠池井清掏服务</w:t>
      </w:r>
    </w:p>
    <w:p w14:paraId="7B26D48D">
      <w:pPr>
        <w:spacing w:line="541" w:lineRule="exact"/>
        <w:jc w:val="center"/>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委外</w:t>
      </w:r>
      <w:r>
        <w:rPr>
          <w:rFonts w:hint="default" w:ascii="Times New Roman" w:hAnsi="Times New Roman" w:eastAsia="方正仿宋_GBK" w:cs="Times New Roman"/>
          <w:b/>
          <w:bCs/>
          <w:color w:val="auto"/>
          <w:sz w:val="32"/>
          <w:szCs w:val="32"/>
          <w:highlight w:val="none"/>
        </w:rPr>
        <w:t>合同</w:t>
      </w:r>
    </w:p>
    <w:p w14:paraId="7FC44B77">
      <w:pPr>
        <w:adjustRightInd w:val="0"/>
        <w:spacing w:line="360" w:lineRule="auto"/>
        <w:jc w:val="right"/>
        <w:rPr>
          <w:rFonts w:hint="default" w:ascii="Times New Roman" w:hAnsi="Times New Roman" w:eastAsia="方正仿宋_GBK" w:cs="Times New Roman"/>
          <w:color w:val="auto"/>
          <w:sz w:val="28"/>
          <w:szCs w:val="28"/>
          <w:highlight w:val="none"/>
        </w:rPr>
      </w:pPr>
    </w:p>
    <w:p w14:paraId="0FDB9C8B">
      <w:pPr>
        <w:adjustRightInd w:val="0"/>
        <w:spacing w:line="360" w:lineRule="auto"/>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【合同编号：              】</w:t>
      </w:r>
    </w:p>
    <w:p w14:paraId="0B7381E2">
      <w:pPr>
        <w:spacing w:line="560" w:lineRule="exact"/>
        <w:ind w:firstLine="560" w:firstLineChars="200"/>
        <w:rPr>
          <w:rFonts w:hint="default" w:ascii="Times New Roman" w:hAnsi="Times New Roman" w:eastAsia="方正仿宋_GBK" w:cs="Times New Roman"/>
          <w:color w:val="auto"/>
          <w:sz w:val="28"/>
          <w:szCs w:val="28"/>
          <w:highlight w:val="none"/>
        </w:rPr>
      </w:pPr>
    </w:p>
    <w:p w14:paraId="6C63F44B">
      <w:pPr>
        <w:spacing w:line="360" w:lineRule="auto"/>
        <w:outlineLvl w:val="1"/>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bCs/>
          <w:color w:val="auto"/>
          <w:kern w:val="0"/>
          <w:sz w:val="28"/>
          <w:szCs w:val="28"/>
          <w:highlight w:val="none"/>
        </w:rPr>
        <w:t>甲 方：</w:t>
      </w:r>
      <w:r>
        <w:rPr>
          <w:rFonts w:hint="default" w:ascii="Times New Roman" w:hAnsi="Times New Roman" w:eastAsia="方正仿宋_GBK" w:cs="Times New Roman"/>
          <w:color w:val="auto"/>
          <w:kern w:val="0"/>
          <w:sz w:val="28"/>
          <w:szCs w:val="28"/>
          <w:highlight w:val="none"/>
          <w:u w:val="single"/>
        </w:rPr>
        <w:t>重庆通邑</w:t>
      </w:r>
      <w:r>
        <w:rPr>
          <w:rFonts w:hint="eastAsia" w:ascii="Times New Roman" w:hAnsi="Times New Roman" w:eastAsia="方正仿宋_GBK" w:cs="Times New Roman"/>
          <w:color w:val="auto"/>
          <w:kern w:val="0"/>
          <w:sz w:val="28"/>
          <w:szCs w:val="28"/>
          <w:highlight w:val="none"/>
          <w:u w:val="single"/>
          <w:lang w:val="en-US" w:eastAsia="zh-CN"/>
        </w:rPr>
        <w:t>卫士智慧生活服务有限公司</w:t>
      </w:r>
    </w:p>
    <w:p w14:paraId="1988F322">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color w:val="auto"/>
          <w:kern w:val="0"/>
          <w:sz w:val="28"/>
          <w:szCs w:val="28"/>
          <w:highlight w:val="none"/>
          <w:u w:val="single"/>
        </w:rPr>
        <w:t>重庆市南岸区腾龙大道58号附25号</w:t>
      </w:r>
    </w:p>
    <w:p w14:paraId="22C6393F">
      <w:pPr>
        <w:spacing w:line="360" w:lineRule="auto"/>
        <w:rPr>
          <w:rFonts w:hint="default" w:ascii="Times New Roman" w:hAnsi="Times New Roman" w:eastAsia="方正仿宋_GBK" w:cs="Times New Roman"/>
          <w:b/>
          <w:color w:val="auto"/>
          <w:sz w:val="28"/>
          <w:szCs w:val="28"/>
          <w:highlight w:val="none"/>
        </w:rPr>
      </w:pPr>
    </w:p>
    <w:p w14:paraId="28E396AF">
      <w:pPr>
        <w:spacing w:line="360" w:lineRule="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color w:val="auto"/>
          <w:sz w:val="28"/>
          <w:szCs w:val="28"/>
          <w:highlight w:val="none"/>
        </w:rPr>
        <w:t>乙 方：</w:t>
      </w:r>
      <w:r>
        <w:rPr>
          <w:rFonts w:hint="default" w:ascii="Times New Roman" w:hAnsi="Times New Roman" w:eastAsia="方正仿宋_GBK" w:cs="Times New Roman"/>
          <w:b w:val="0"/>
          <w:bCs/>
          <w:color w:val="auto"/>
          <w:sz w:val="28"/>
          <w:szCs w:val="28"/>
          <w:highlight w:val="none"/>
          <w:u w:val="single"/>
        </w:rPr>
        <w:t xml:space="preserve">              </w:t>
      </w:r>
      <w:r>
        <w:rPr>
          <w:rFonts w:hint="eastAsia" w:ascii="Times New Roman" w:hAnsi="Times New Roman" w:eastAsia="方正仿宋_GBK" w:cs="Times New Roman"/>
          <w:b w:val="0"/>
          <w:bCs/>
          <w:color w:val="auto"/>
          <w:sz w:val="28"/>
          <w:szCs w:val="28"/>
          <w:highlight w:val="none"/>
          <w:u w:val="single"/>
          <w:lang w:val="en-US" w:eastAsia="zh-CN"/>
        </w:rPr>
        <w:t xml:space="preserve">       </w:t>
      </w:r>
      <w:r>
        <w:rPr>
          <w:rFonts w:hint="default" w:ascii="Times New Roman" w:hAnsi="Times New Roman" w:eastAsia="方正仿宋_GBK" w:cs="Times New Roman"/>
          <w:b w:val="0"/>
          <w:bCs/>
          <w:color w:val="auto"/>
          <w:sz w:val="28"/>
          <w:szCs w:val="28"/>
          <w:highlight w:val="none"/>
          <w:u w:val="single"/>
        </w:rPr>
        <w:t xml:space="preserve">          </w:t>
      </w:r>
    </w:p>
    <w:p w14:paraId="04EC94A1">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b w:val="0"/>
          <w:bCs/>
          <w:color w:val="auto"/>
          <w:sz w:val="28"/>
          <w:szCs w:val="28"/>
          <w:highlight w:val="none"/>
          <w:u w:val="single"/>
        </w:rPr>
        <w:t xml:space="preserve">             </w:t>
      </w:r>
      <w:r>
        <w:rPr>
          <w:rFonts w:hint="eastAsia" w:ascii="Times New Roman" w:hAnsi="Times New Roman" w:eastAsia="方正仿宋_GBK" w:cs="Times New Roman"/>
          <w:b w:val="0"/>
          <w:bCs/>
          <w:color w:val="auto"/>
          <w:sz w:val="28"/>
          <w:szCs w:val="28"/>
          <w:highlight w:val="none"/>
          <w:u w:val="single"/>
          <w:lang w:val="en-US" w:eastAsia="zh-CN"/>
        </w:rPr>
        <w:t xml:space="preserve">       </w:t>
      </w:r>
      <w:r>
        <w:rPr>
          <w:rFonts w:hint="default" w:ascii="Times New Roman" w:hAnsi="Times New Roman" w:eastAsia="方正仿宋_GBK" w:cs="Times New Roman"/>
          <w:b w:val="0"/>
          <w:bCs/>
          <w:color w:val="auto"/>
          <w:sz w:val="28"/>
          <w:szCs w:val="28"/>
          <w:highlight w:val="none"/>
          <w:u w:val="single"/>
        </w:rPr>
        <w:t xml:space="preserve">           </w:t>
      </w:r>
    </w:p>
    <w:p w14:paraId="318B2C15">
      <w:pPr>
        <w:spacing w:line="560" w:lineRule="exact"/>
        <w:ind w:firstLine="560" w:firstLineChars="200"/>
        <w:rPr>
          <w:rFonts w:hint="default" w:ascii="Times New Roman" w:hAnsi="Times New Roman" w:eastAsia="方正仿宋_GBK" w:cs="Times New Roman"/>
          <w:color w:val="auto"/>
          <w:sz w:val="28"/>
          <w:szCs w:val="28"/>
          <w:highlight w:val="none"/>
        </w:rPr>
      </w:pPr>
    </w:p>
    <w:p w14:paraId="749A1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根据《中华人民共和国民法典》等有关法律法规的规定，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default" w:ascii="Times New Roman" w:hAnsi="Times New Roman" w:eastAsia="方正仿宋_GBK" w:cs="Times New Roman"/>
          <w:color w:val="auto"/>
          <w:sz w:val="28"/>
          <w:szCs w:val="28"/>
          <w:highlight w:val="none"/>
          <w:u w:val="single"/>
          <w:lang w:eastAsia="zh-CN"/>
        </w:rPr>
        <w:t>2026年度轨道</w:t>
      </w:r>
      <w:r>
        <w:rPr>
          <w:rFonts w:hint="eastAsia" w:ascii="Times New Roman" w:hAnsi="Times New Roman" w:eastAsia="方正仿宋_GBK" w:cs="Times New Roman"/>
          <w:color w:val="auto"/>
          <w:sz w:val="28"/>
          <w:szCs w:val="28"/>
          <w:highlight w:val="none"/>
          <w:u w:val="single"/>
          <w:lang w:eastAsia="zh-CN"/>
        </w:rPr>
        <w:t>环线</w:t>
      </w:r>
      <w:r>
        <w:rPr>
          <w:rFonts w:hint="default" w:ascii="Times New Roman" w:hAnsi="Times New Roman" w:eastAsia="方正仿宋_GBK" w:cs="Times New Roman"/>
          <w:color w:val="auto"/>
          <w:sz w:val="28"/>
          <w:szCs w:val="28"/>
          <w:highlight w:val="none"/>
          <w:u w:val="single"/>
          <w:lang w:eastAsia="zh-CN"/>
        </w:rPr>
        <w:t>外墙及声屏障清洗、沟渠池井清掏服务</w:t>
      </w:r>
      <w:r>
        <w:rPr>
          <w:rFonts w:hint="default" w:ascii="Times New Roman" w:hAnsi="Times New Roman" w:eastAsia="方正仿宋_GBK" w:cs="Times New Roman"/>
          <w:color w:val="auto"/>
          <w:sz w:val="28"/>
          <w:szCs w:val="28"/>
          <w:highlight w:val="none"/>
          <w:u w:val="none"/>
        </w:rPr>
        <w:t>友</w:t>
      </w:r>
      <w:r>
        <w:rPr>
          <w:rFonts w:hint="default" w:ascii="Times New Roman" w:hAnsi="Times New Roman" w:eastAsia="方正仿宋_GBK" w:cs="Times New Roman"/>
          <w:color w:val="auto"/>
          <w:sz w:val="28"/>
          <w:szCs w:val="28"/>
          <w:highlight w:val="none"/>
        </w:rPr>
        <w:t>好协商，</w:t>
      </w:r>
      <w:r>
        <w:rPr>
          <w:rFonts w:hint="default" w:ascii="Times New Roman" w:hAnsi="Times New Roman" w:eastAsia="方正仿宋_GBK" w:cs="Times New Roman"/>
          <w:bCs/>
          <w:color w:val="auto"/>
          <w:sz w:val="28"/>
          <w:szCs w:val="28"/>
          <w:highlight w:val="none"/>
        </w:rPr>
        <w:t>达成如下共识，以资信守。</w:t>
      </w:r>
    </w:p>
    <w:p w14:paraId="22EF5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服务范围</w:t>
      </w:r>
    </w:p>
    <w:p w14:paraId="509795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轨道环线全线地下及高架车站</w:t>
      </w:r>
      <w:r>
        <w:rPr>
          <w:rFonts w:hint="default" w:ascii="Times New Roman" w:hAnsi="Times New Roman" w:eastAsia="方正仿宋_GBK" w:cs="Times New Roman"/>
          <w:color w:val="auto"/>
          <w:sz w:val="28"/>
          <w:szCs w:val="28"/>
          <w:highlight w:val="none"/>
          <w:lang w:val="en-US" w:eastAsia="zh-CN"/>
        </w:rPr>
        <w:t>外墙及声屏障清洗、沟渠池井清掏等服务</w:t>
      </w:r>
      <w:r>
        <w:rPr>
          <w:rFonts w:hint="eastAsia" w:ascii="Times New Roman" w:hAnsi="Times New Roman" w:eastAsia="方正仿宋_GBK" w:cs="Times New Roman"/>
          <w:color w:val="auto"/>
          <w:sz w:val="28"/>
          <w:szCs w:val="28"/>
          <w:highlight w:val="none"/>
          <w:lang w:val="en-US" w:eastAsia="zh-CN"/>
        </w:rPr>
        <w:t>。</w:t>
      </w:r>
    </w:p>
    <w:p w14:paraId="1C05907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服务内容</w:t>
      </w:r>
    </w:p>
    <w:p w14:paraId="6B978F6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1</w:t>
      </w:r>
      <w:r>
        <w:rPr>
          <w:rFonts w:hint="eastAsia" w:ascii="Times New Roman" w:hAnsi="Times New Roman" w:eastAsia="方正仿宋_GBK" w:cs="Times New Roman"/>
          <w:b/>
          <w:bCs/>
          <w:color w:val="auto"/>
          <w:sz w:val="28"/>
          <w:szCs w:val="28"/>
          <w:highlight w:val="none"/>
          <w:lang w:val="en-US" w:eastAsia="zh-CN"/>
        </w:rPr>
        <w:t>.</w:t>
      </w:r>
      <w:r>
        <w:rPr>
          <w:rFonts w:hint="default" w:ascii="Times New Roman" w:hAnsi="Times New Roman" w:eastAsia="方正仿宋_GBK" w:cs="Times New Roman"/>
          <w:b/>
          <w:bCs/>
          <w:color w:val="auto"/>
          <w:sz w:val="28"/>
          <w:szCs w:val="28"/>
          <w:highlight w:val="none"/>
          <w:lang w:val="en-US" w:eastAsia="zh-CN"/>
        </w:rPr>
        <w:t>外墙</w:t>
      </w:r>
      <w:r>
        <w:rPr>
          <w:rFonts w:hint="eastAsia" w:ascii="Times New Roman" w:hAnsi="Times New Roman" w:eastAsia="方正仿宋_GBK" w:cs="Times New Roman"/>
          <w:b/>
          <w:bCs/>
          <w:color w:val="auto"/>
          <w:sz w:val="28"/>
          <w:szCs w:val="28"/>
          <w:highlight w:val="none"/>
          <w:lang w:val="en-US" w:eastAsia="zh-CN"/>
        </w:rPr>
        <w:t>清洗部分</w:t>
      </w:r>
    </w:p>
    <w:p w14:paraId="5EDCCA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w:t>
      </w:r>
      <w:r>
        <w:rPr>
          <w:rFonts w:hint="eastAsia" w:ascii="Times New Roman" w:hAnsi="Times New Roman" w:eastAsia="方正仿宋_GBK" w:cs="Times New Roman"/>
          <w:color w:val="auto"/>
          <w:sz w:val="28"/>
          <w:szCs w:val="28"/>
          <w:highlight w:val="none"/>
          <w:lang w:val="en-US" w:eastAsia="zh-CN"/>
        </w:rPr>
        <w:t>环线</w:t>
      </w:r>
      <w:r>
        <w:rPr>
          <w:rFonts w:hint="default" w:ascii="Times New Roman" w:hAnsi="Times New Roman" w:eastAsia="方正仿宋_GBK" w:cs="Times New Roman"/>
          <w:color w:val="auto"/>
          <w:sz w:val="28"/>
          <w:szCs w:val="28"/>
          <w:highlight w:val="none"/>
          <w:lang w:eastAsia="zh-CN"/>
        </w:rPr>
        <w:t>5座车站</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海棠溪站、罗家坝站、四公里站、海峡路站、谢家湾站</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及周家院子主变电所</w:t>
      </w:r>
      <w:r>
        <w:rPr>
          <w:rFonts w:hint="default" w:ascii="Times New Roman" w:hAnsi="Times New Roman" w:eastAsia="方正仿宋_GBK" w:cs="Times New Roman"/>
          <w:color w:val="auto"/>
          <w:sz w:val="28"/>
          <w:szCs w:val="28"/>
          <w:highlight w:val="none"/>
          <w:lang w:eastAsia="zh-CN"/>
        </w:rPr>
        <w:t>外墙清洗及屋顶排水沟清理。包含</w:t>
      </w:r>
      <w:r>
        <w:rPr>
          <w:rFonts w:hint="default" w:ascii="Times New Roman" w:hAnsi="Times New Roman" w:eastAsia="方正仿宋_GBK" w:cs="Times New Roman"/>
          <w:color w:val="auto"/>
          <w:sz w:val="28"/>
          <w:szCs w:val="28"/>
          <w:highlight w:val="none"/>
          <w:lang w:val="en-US" w:eastAsia="zh-CN"/>
        </w:rPr>
        <w:t>进出口</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lang w:val="en-US" w:eastAsia="zh-CN"/>
        </w:rPr>
        <w:t>雨棚</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内外侧及钢架结构</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外墙（</w:t>
      </w:r>
      <w:r>
        <w:rPr>
          <w:rFonts w:hint="default" w:ascii="Times New Roman" w:hAnsi="Times New Roman" w:eastAsia="方正仿宋_GBK" w:cs="Times New Roman"/>
          <w:color w:val="auto"/>
          <w:sz w:val="28"/>
          <w:szCs w:val="28"/>
          <w:highlight w:val="none"/>
          <w:lang w:val="en-US" w:eastAsia="zh-CN"/>
        </w:rPr>
        <w:t>包含玻璃幕墙、漆面墙体、顶墙等）、车站外墙铝扣板、车站钢结构顶棚侧面（内外侧）、室外直升电梯外侧表面、车站站名牌和屋顶排水沟清掏等工作</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单次作业不低于3人</w:t>
      </w:r>
      <w:r>
        <w:rPr>
          <w:rFonts w:hint="eastAsia" w:ascii="Times New Roman" w:hAnsi="Times New Roman" w:eastAsia="方正仿宋_GBK" w:cs="Times New Roman"/>
          <w:color w:val="auto"/>
          <w:sz w:val="28"/>
          <w:szCs w:val="28"/>
          <w:highlight w:val="none"/>
          <w:lang w:val="en-US" w:eastAsia="zh-CN"/>
        </w:rPr>
        <w:t>，高处作业人员需持安全生产监督行政部门颁发的高处作业认定资质上岗。</w:t>
      </w:r>
    </w:p>
    <w:p w14:paraId="3DFD3B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2.轨行区清洁部分</w:t>
      </w:r>
    </w:p>
    <w:p w14:paraId="65B06E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沿线隧道排水沟、出入段排水沟、线路沿线边/仰坡截水沟及排水沟、减振浮置板道床排水暗沟、泵房暗管等排水设施的清掏、疏通、清掏，并将清掏物袋装后存放至指定地点；</w:t>
      </w:r>
      <w:r>
        <w:rPr>
          <w:rFonts w:hint="default" w:ascii="Times New Roman" w:hAnsi="Times New Roman" w:eastAsia="方正仿宋_GBK" w:cs="Times New Roman"/>
          <w:color w:val="auto"/>
          <w:sz w:val="28"/>
          <w:szCs w:val="28"/>
          <w:highlight w:val="none"/>
          <w:lang w:val="en-US" w:eastAsia="zh-CN"/>
        </w:rPr>
        <w:t>垃圾二次转运及处置</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不含车站日常保洁部分垃圾</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包含采用载重</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lang w:val="en-US" w:eastAsia="zh-CN"/>
        </w:rPr>
        <w:t>吨的车辆将清掏、清扫、冲洗等产生的垃圾</w:t>
      </w:r>
      <w:r>
        <w:rPr>
          <w:rFonts w:hint="eastAsia" w:ascii="Times New Roman" w:hAnsi="Times New Roman" w:eastAsia="方正仿宋_GBK" w:cs="Times New Roman"/>
          <w:color w:val="auto"/>
          <w:sz w:val="28"/>
          <w:szCs w:val="28"/>
          <w:highlight w:val="none"/>
          <w:lang w:val="en-US" w:eastAsia="zh-CN"/>
        </w:rPr>
        <w:t>及日常维修产生的建筑垃圾等</w:t>
      </w:r>
      <w:r>
        <w:rPr>
          <w:rFonts w:hint="default" w:ascii="Times New Roman" w:hAnsi="Times New Roman" w:eastAsia="方正仿宋_GBK" w:cs="Times New Roman"/>
          <w:color w:val="auto"/>
          <w:sz w:val="28"/>
          <w:szCs w:val="28"/>
          <w:highlight w:val="none"/>
          <w:lang w:val="en-US" w:eastAsia="zh-CN"/>
        </w:rPr>
        <w:t>自指定存放点转运至符合法律法规要求的垃圾处置场所</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eastAsia="zh-CN"/>
        </w:rPr>
        <w:t>轨行区冲洗包含：沿线区间轨行区（上下行，含辅助线、出入段线）内道床、水沟、疏散平台、疏散平台以下区域隧道壁的冲洗；轨行区地面垃圾清扫及处置：正线、出入段线的高架、路基段轨行区清扫）；轨行区两侧屏蔽设施清洁（含杂草清除）；区间隧道泵房清掏包含：对区间泵房内淤泥进行清掏，并及时装袋；声屏障清洗包含：声屏障（含区间防抛棚）外侧清洗。</w:t>
      </w:r>
    </w:p>
    <w:p w14:paraId="7C8527C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3.化粪池、污水（井）处理池、隔油池、废水池、集水井（池）部分</w:t>
      </w:r>
    </w:p>
    <w:p w14:paraId="5C9A03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轨道环线地下及高架车站沿线车站、变电所生化池、污水（井）处理池、隔油池、废水池清掏、生化池、车站排水沟清掏抽排和增加的临时清掏抽排工作，清掏井（池）时，需对该井（池）所在房间（若有）内环境进行清洁，天沟清掏：高架站、地面站车站及附属设备（含变电所、外挂所等）天沟清掏，如下：</w:t>
      </w:r>
    </w:p>
    <w:p w14:paraId="2C97DF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承担清掏工作涉及的揭板、清掏、管道进出口疏通及清掏物的外运弃倒和盖板复原等</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乙方每月应对沿线车站、变电所生化池气体浓度检测一次，当月末前将数据报</w:t>
      </w:r>
      <w:r>
        <w:rPr>
          <w:rFonts w:hint="eastAsia"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所有的人员、机具、车辆运输、二次转运、污水处理等均应按照相关规定自行组织予以实施，</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中必须做好防毒安全措施，人员下池必须检测沼气浓度。在</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中应加强通风、防毒，防止人员中毒，按时、按量、按要求完成清掏、疏通、检查等工作</w:t>
      </w:r>
      <w:r>
        <w:rPr>
          <w:rFonts w:hint="default" w:ascii="Times New Roman" w:hAnsi="Times New Roman" w:eastAsia="方正仿宋_GBK" w:cs="Times New Roman"/>
          <w:color w:val="auto"/>
          <w:sz w:val="28"/>
          <w:szCs w:val="28"/>
          <w:highlight w:val="none"/>
          <w:lang w:eastAsia="zh-CN"/>
        </w:rPr>
        <w:t>。</w:t>
      </w:r>
    </w:p>
    <w:p w14:paraId="188CB0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（2）临时性清掏包含：①沉积物超过进粪口；②有毒有害气体检测超标（气体检测仪报警）；③过粪孔堵塞；④生化池泄漏；⑤隔油池堵塞或满溢；⑥其他需要安排临时清掏的情况。</w:t>
      </w:r>
    </w:p>
    <w:p w14:paraId="3082D540">
      <w:pPr>
        <w:spacing w:line="560" w:lineRule="exact"/>
        <w:ind w:firstLine="560" w:firstLineChars="200"/>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rPr>
        <w:t>4.作业量和作业频次预估量详见合同第五条,实际作业量和作业频次以现场</w:t>
      </w:r>
      <w:r>
        <w:rPr>
          <w:rFonts w:hint="eastAsia" w:ascii="Times New Roman" w:hAnsi="Times New Roman" w:eastAsia="方正仿宋_GBK" w:cs="Times New Roman"/>
          <w:b w:val="0"/>
          <w:bCs w:val="0"/>
          <w:color w:val="auto"/>
          <w:sz w:val="28"/>
          <w:szCs w:val="28"/>
          <w:highlight w:val="none"/>
          <w:lang w:val="en-US" w:eastAsia="zh-CN"/>
        </w:rPr>
        <w:t>需求为准。</w:t>
      </w:r>
    </w:p>
    <w:p w14:paraId="62F8921B">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第三条 服务要求</w:t>
      </w:r>
    </w:p>
    <w:p w14:paraId="647E340F">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乙方作业后质量应满足</w:t>
      </w:r>
      <w:r>
        <w:rPr>
          <w:rFonts w:hint="default" w:ascii="Times New Roman" w:hAnsi="Times New Roman" w:eastAsia="方正仿宋_GBK" w:cs="Times New Roman"/>
          <w:color w:val="auto"/>
          <w:sz w:val="28"/>
          <w:szCs w:val="28"/>
          <w:highlight w:val="none"/>
          <w:lang w:val="en-US" w:eastAsia="zh-CN"/>
        </w:rPr>
        <w:t>以下</w:t>
      </w:r>
      <w:r>
        <w:rPr>
          <w:rFonts w:hint="default" w:ascii="Times New Roman" w:hAnsi="Times New Roman" w:eastAsia="方正仿宋_GBK" w:cs="Times New Roman"/>
          <w:color w:val="auto"/>
          <w:sz w:val="28"/>
          <w:szCs w:val="28"/>
          <w:highlight w:val="none"/>
        </w:rPr>
        <w:t>要求</w:t>
      </w:r>
      <w:r>
        <w:rPr>
          <w:rFonts w:hint="default" w:ascii="Times New Roman" w:hAnsi="Times New Roman" w:eastAsia="方正仿宋_GBK" w:cs="Times New Roman"/>
          <w:color w:val="auto"/>
          <w:sz w:val="28"/>
          <w:szCs w:val="28"/>
          <w:highlight w:val="none"/>
          <w:lang w:eastAsia="zh-CN"/>
        </w:rPr>
        <w:t>：</w:t>
      </w:r>
    </w:p>
    <w:p w14:paraId="33EA6C5D">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轨行区清掏冲洗要求</w:t>
      </w:r>
    </w:p>
    <w:p w14:paraId="2B120C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①车站、隧道</w:t>
      </w:r>
      <w:r>
        <w:rPr>
          <w:rFonts w:hint="default" w:ascii="Times New Roman" w:hAnsi="Times New Roman" w:eastAsia="方正仿宋_GBK" w:cs="Times New Roman"/>
          <w:color w:val="auto"/>
          <w:sz w:val="28"/>
          <w:szCs w:val="28"/>
          <w:highlight w:val="none"/>
        </w:rPr>
        <w:t>排水沟</w:t>
      </w:r>
      <w:r>
        <w:rPr>
          <w:rFonts w:hint="default" w:ascii="Times New Roman" w:hAnsi="Times New Roman" w:eastAsia="方正仿宋_GBK" w:cs="Times New Roman"/>
          <w:color w:val="auto"/>
          <w:sz w:val="28"/>
          <w:szCs w:val="28"/>
          <w:highlight w:val="none"/>
          <w:lang w:val="en-US" w:eastAsia="zh-CN"/>
        </w:rPr>
        <w:t>和隧道洞口截水沟</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rPr>
        <w:t>：确保线路设施设备处于完好技术状态；排水沟横截沟不应有大块硬物、塑料制品，泥沙或钙化物淤积厚度不高于</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厘米，排水正常无堵塞现象。</w:t>
      </w:r>
    </w:p>
    <w:p w14:paraId="0B83C8A7">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②区间隧道泵房清掏要求：泵房内无淤泥、泥沙和大块硬物，排水正常无堵塞。</w:t>
      </w:r>
    </w:p>
    <w:p w14:paraId="3A0FDC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③轨行区垃圾清扫及清运要求：</w:t>
      </w:r>
      <w:r>
        <w:rPr>
          <w:rFonts w:hint="default" w:ascii="Times New Roman" w:hAnsi="Times New Roman" w:eastAsia="方正仿宋_GBK" w:cs="Times New Roman"/>
          <w:color w:val="auto"/>
          <w:sz w:val="28"/>
          <w:szCs w:val="28"/>
          <w:highlight w:val="none"/>
        </w:rPr>
        <w:t>清扫后的区域无明显垃圾</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易燃物</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不得因垃圾堆积出现火情、异味等情况，影响车站的正常运营及甲方的对外形象</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清掏出的垃圾用编织袋装好封口，及时将编织袋转移至</w:t>
      </w:r>
      <w:r>
        <w:rPr>
          <w:rFonts w:hint="default" w:ascii="Times New Roman" w:hAnsi="Times New Roman" w:eastAsia="方正仿宋_GBK" w:cs="Times New Roman"/>
          <w:color w:val="auto"/>
          <w:sz w:val="28"/>
          <w:szCs w:val="28"/>
          <w:highlight w:val="none"/>
          <w:lang w:val="en-US" w:eastAsia="zh-CN"/>
        </w:rPr>
        <w:t>甲方指定的</w:t>
      </w:r>
      <w:r>
        <w:rPr>
          <w:rFonts w:hint="default" w:ascii="Times New Roman" w:hAnsi="Times New Roman" w:eastAsia="方正仿宋_GBK" w:cs="Times New Roman"/>
          <w:color w:val="auto"/>
          <w:sz w:val="28"/>
          <w:szCs w:val="28"/>
          <w:highlight w:val="none"/>
        </w:rPr>
        <w:t>安全区域堆放，采取措施对编织袋进行固定，确保堆放后的编织袋不影响列车的正常运行</w:t>
      </w:r>
      <w:r>
        <w:rPr>
          <w:rFonts w:hint="default" w:ascii="Times New Roman" w:hAnsi="Times New Roman" w:eastAsia="方正仿宋_GBK" w:cs="Times New Roman"/>
          <w:color w:val="auto"/>
          <w:sz w:val="28"/>
          <w:szCs w:val="28"/>
          <w:highlight w:val="none"/>
          <w:lang w:eastAsia="zh-CN"/>
        </w:rPr>
        <w:t>。</w:t>
      </w:r>
    </w:p>
    <w:p w14:paraId="1E2DD8F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④</w:t>
      </w:r>
      <w:r>
        <w:rPr>
          <w:rFonts w:hint="default" w:ascii="Times New Roman" w:hAnsi="Times New Roman" w:eastAsia="方正仿宋_GBK" w:cs="Times New Roman"/>
          <w:color w:val="auto"/>
          <w:sz w:val="28"/>
          <w:szCs w:val="28"/>
          <w:highlight w:val="none"/>
        </w:rPr>
        <w:t>隧道冲洗</w:t>
      </w:r>
      <w:r>
        <w:rPr>
          <w:rFonts w:hint="default" w:ascii="Times New Roman" w:hAnsi="Times New Roman" w:eastAsia="方正仿宋_GBK" w:cs="Times New Roman"/>
          <w:color w:val="auto"/>
          <w:kern w:val="2"/>
          <w:sz w:val="28"/>
          <w:szCs w:val="28"/>
          <w:highlight w:val="none"/>
          <w:lang w:val="en-US" w:eastAsia="zh-CN" w:bidi="ar-SA"/>
        </w:rPr>
        <w:t>要求</w:t>
      </w:r>
      <w:r>
        <w:rPr>
          <w:rFonts w:hint="default" w:ascii="Times New Roman" w:hAnsi="Times New Roman" w:eastAsia="方正仿宋_GBK" w:cs="Times New Roman"/>
          <w:color w:val="auto"/>
          <w:sz w:val="28"/>
          <w:szCs w:val="28"/>
          <w:highlight w:val="none"/>
        </w:rPr>
        <w:t>：将道床内灰尘、淤泥、石子冲洗干净，不得残留任何杂物；冲洗完成后保证隧道壁无明显污渍，列车通行时无明显扬尘。</w:t>
      </w:r>
    </w:p>
    <w:p w14:paraId="7AB5DDD9">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8"/>
          <w:szCs w:val="28"/>
          <w:highlight w:val="none"/>
          <w:lang w:val="en-US" w:eastAsia="zh-CN"/>
        </w:rPr>
        <w:t>⑤</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物（垃圾）</w:t>
      </w:r>
      <w:r>
        <w:rPr>
          <w:rFonts w:hint="default" w:ascii="Times New Roman" w:hAnsi="Times New Roman" w:eastAsia="方正仿宋_GBK" w:cs="Times New Roman"/>
          <w:color w:val="auto"/>
          <w:sz w:val="28"/>
          <w:szCs w:val="28"/>
          <w:highlight w:val="none"/>
        </w:rPr>
        <w:t>二次转运</w:t>
      </w:r>
      <w:r>
        <w:rPr>
          <w:rFonts w:hint="default" w:ascii="Times New Roman" w:hAnsi="Times New Roman" w:eastAsia="方正仿宋_GBK" w:cs="Times New Roman"/>
          <w:color w:val="auto"/>
          <w:sz w:val="28"/>
          <w:szCs w:val="28"/>
          <w:highlight w:val="none"/>
          <w:lang w:val="en-US" w:eastAsia="zh-CN"/>
        </w:rPr>
        <w:t>及处置要求：</w:t>
      </w:r>
      <w:r>
        <w:rPr>
          <w:rFonts w:hint="default" w:ascii="Times New Roman" w:hAnsi="Times New Roman" w:eastAsia="方正仿宋_GBK" w:cs="Times New Roman"/>
          <w:color w:val="auto"/>
          <w:sz w:val="28"/>
          <w:szCs w:val="28"/>
          <w:highlight w:val="none"/>
        </w:rPr>
        <w:t>隧道内堆放的清掏垃圾不得超过1个月，清掏</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垃圾</w:t>
      </w:r>
      <w:r>
        <w:rPr>
          <w:rFonts w:hint="default" w:ascii="Times New Roman" w:hAnsi="Times New Roman" w:eastAsia="方正仿宋_GBK" w:cs="Times New Roman"/>
          <w:color w:val="auto"/>
          <w:sz w:val="28"/>
          <w:szCs w:val="28"/>
          <w:highlight w:val="none"/>
          <w:lang w:val="en-US" w:eastAsia="zh-CN"/>
        </w:rPr>
        <w:t>采用</w:t>
      </w:r>
      <w:r>
        <w:rPr>
          <w:rFonts w:hint="eastAsia" w:ascii="Times New Roman" w:hAnsi="Times New Roman" w:eastAsia="方正仿宋_GBK" w:cs="Times New Roman"/>
          <w:color w:val="auto"/>
          <w:sz w:val="28"/>
          <w:szCs w:val="28"/>
          <w:highlight w:val="none"/>
          <w:lang w:val="en-US" w:eastAsia="zh-CN"/>
        </w:rPr>
        <w:t>10吨的车辆</w:t>
      </w:r>
      <w:r>
        <w:rPr>
          <w:rFonts w:hint="default" w:ascii="Times New Roman" w:hAnsi="Times New Roman" w:eastAsia="方正仿宋_GBK" w:cs="Times New Roman"/>
          <w:color w:val="auto"/>
          <w:sz w:val="28"/>
          <w:szCs w:val="28"/>
          <w:highlight w:val="none"/>
          <w:lang w:val="en-US" w:eastAsia="zh-CN"/>
        </w:rPr>
        <w:t>（由乙方自行提供）转运至专门的垃圾处置场地（由乙方自行确定），转运处置费用为包干费用。</w:t>
      </w:r>
    </w:p>
    <w:p w14:paraId="5A743974">
      <w:pPr>
        <w:pStyle w:val="2"/>
        <w:keepNext w:val="0"/>
        <w:keepLines w:val="0"/>
        <w:pageBreakBefore w:val="0"/>
        <w:numPr>
          <w:ilvl w:val="0"/>
          <w:numId w:val="5"/>
        </w:numPr>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外墙</w:t>
      </w:r>
      <w:r>
        <w:rPr>
          <w:rFonts w:hint="eastAsia" w:ascii="Times New Roman" w:hAnsi="Times New Roman" w:eastAsia="方正仿宋_GBK" w:cs="Times New Roman"/>
          <w:color w:val="auto"/>
          <w:kern w:val="2"/>
          <w:sz w:val="28"/>
          <w:szCs w:val="28"/>
          <w:highlight w:val="none"/>
          <w:lang w:val="en-US" w:eastAsia="zh-CN" w:bidi="ar-SA"/>
        </w:rPr>
        <w:t>及声屏障</w:t>
      </w:r>
      <w:r>
        <w:rPr>
          <w:rFonts w:hint="default" w:ascii="Times New Roman" w:hAnsi="Times New Roman" w:eastAsia="方正仿宋_GBK" w:cs="Times New Roman"/>
          <w:color w:val="auto"/>
          <w:kern w:val="2"/>
          <w:sz w:val="28"/>
          <w:szCs w:val="28"/>
          <w:highlight w:val="none"/>
          <w:lang w:val="en-US" w:eastAsia="zh-CN" w:bidi="ar-SA"/>
        </w:rPr>
        <w:t>清洗要求</w:t>
      </w:r>
    </w:p>
    <w:p w14:paraId="3D8BB3DA">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表面清洁明亮、无污垢、无浮尘、无水渍和无印迹。</w:t>
      </w:r>
    </w:p>
    <w:p w14:paraId="666E59BE">
      <w:pPr>
        <w:keepNext w:val="0"/>
        <w:keepLines w:val="0"/>
        <w:pageBreakBefore w:val="0"/>
        <w:widowControl/>
        <w:numPr>
          <w:ilvl w:val="0"/>
          <w:numId w:val="5"/>
        </w:numPr>
        <w:suppressLineNumbers w:val="0"/>
        <w:kinsoku/>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沟渠池</w:t>
      </w:r>
      <w:r>
        <w:rPr>
          <w:rFonts w:hint="eastAsia" w:ascii="Times New Roman" w:hAnsi="Times New Roman" w:eastAsia="方正仿宋_GBK" w:cs="Times New Roman"/>
          <w:color w:val="auto"/>
          <w:kern w:val="2"/>
          <w:sz w:val="28"/>
          <w:szCs w:val="28"/>
          <w:highlight w:val="none"/>
          <w:lang w:val="en-US" w:eastAsia="zh-CN" w:bidi="ar-SA"/>
        </w:rPr>
        <w:t>井</w:t>
      </w:r>
      <w:r>
        <w:rPr>
          <w:rFonts w:hint="default" w:ascii="Times New Roman" w:hAnsi="Times New Roman" w:eastAsia="方正仿宋_GBK" w:cs="Times New Roman"/>
          <w:color w:val="auto"/>
          <w:kern w:val="2"/>
          <w:sz w:val="28"/>
          <w:szCs w:val="28"/>
          <w:highlight w:val="none"/>
          <w:lang w:val="en-US" w:eastAsia="zh-CN" w:bidi="ar-SA"/>
        </w:rPr>
        <w:t>清掏要求</w:t>
      </w:r>
    </w:p>
    <w:p w14:paraId="6B47203B">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①</w:t>
      </w:r>
      <w:r>
        <w:rPr>
          <w:rFonts w:hint="default" w:ascii="Times New Roman" w:hAnsi="Times New Roman" w:eastAsia="方正仿宋_GBK" w:cs="Times New Roman"/>
          <w:color w:val="auto"/>
          <w:kern w:val="2"/>
          <w:sz w:val="28"/>
          <w:szCs w:val="28"/>
          <w:highlight w:val="none"/>
          <w:lang w:val="en-US" w:eastAsia="zh-CN" w:bidi="ar-SA"/>
        </w:rPr>
        <w:t>人员下池前必须检测沼气浓度，作业中必须做好防毒安全措施。在作业中应加强通风、防毒，防止人员中毒，按要求完成清掏、疏通、检查等工作。</w:t>
      </w:r>
    </w:p>
    <w:p w14:paraId="4C33C367">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按要求完成外墙及声屏障清洗、沟渠池井清掏服务</w:t>
      </w:r>
      <w:r>
        <w:rPr>
          <w:rFonts w:hint="default" w:ascii="Times New Roman" w:hAnsi="Times New Roman" w:eastAsia="方正仿宋_GBK" w:cs="Times New Roman"/>
          <w:color w:val="auto"/>
          <w:sz w:val="28"/>
          <w:szCs w:val="28"/>
          <w:highlight w:val="none"/>
          <w:lang w:val="en-US" w:eastAsia="zh-CN"/>
        </w:rPr>
        <w:t>和参与</w:t>
      </w:r>
      <w:r>
        <w:rPr>
          <w:rFonts w:hint="default" w:ascii="Times New Roman" w:hAnsi="Times New Roman" w:eastAsia="方正仿宋_GBK" w:cs="Times New Roman"/>
          <w:color w:val="auto"/>
          <w:sz w:val="28"/>
          <w:szCs w:val="28"/>
          <w:highlight w:val="none"/>
        </w:rPr>
        <w:t>排水设施相关的应急抢险</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工作期间所有的作业</w:t>
      </w:r>
      <w:r>
        <w:rPr>
          <w:rFonts w:hint="default" w:ascii="Times New Roman" w:hAnsi="Times New Roman" w:eastAsia="方正仿宋_GBK" w:cs="Times New Roman"/>
          <w:color w:val="auto"/>
          <w:sz w:val="28"/>
          <w:szCs w:val="28"/>
          <w:highlight w:val="none"/>
        </w:rPr>
        <w:t>人员、</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机具、车辆运输、二次转运</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污水处理</w:t>
      </w:r>
      <w:r>
        <w:rPr>
          <w:rFonts w:hint="default" w:ascii="Times New Roman" w:hAnsi="Times New Roman" w:eastAsia="方正仿宋_GBK" w:cs="Times New Roman"/>
          <w:color w:val="auto"/>
          <w:sz w:val="28"/>
          <w:szCs w:val="28"/>
          <w:highlight w:val="none"/>
        </w:rPr>
        <w:t>事项均由乙方组织，作业中必须做好安全防护措施。</w:t>
      </w:r>
    </w:p>
    <w:p w14:paraId="71CABA2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rPr>
        <w:t>③</w:t>
      </w:r>
      <w:r>
        <w:rPr>
          <w:rFonts w:hint="default" w:ascii="Times New Roman" w:hAnsi="Times New Roman" w:eastAsia="方正仿宋_GBK" w:cs="Times New Roman"/>
          <w:color w:val="auto"/>
          <w:sz w:val="28"/>
          <w:szCs w:val="28"/>
          <w:highlight w:val="none"/>
        </w:rPr>
        <w:t>乙方作业时应遵守甲方的相关规定，不得影响轨道交通的正常运营，工作完成后及时清理现场，确保作业现场的清洁卫生。</w:t>
      </w:r>
    </w:p>
    <w:p w14:paraId="64BB188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rPr>
        <w:t>④</w:t>
      </w:r>
      <w:r>
        <w:rPr>
          <w:rFonts w:hint="default" w:ascii="Times New Roman" w:hAnsi="Times New Roman" w:eastAsia="方正仿宋_GBK" w:cs="Times New Roman"/>
          <w:color w:val="auto"/>
          <w:sz w:val="28"/>
          <w:szCs w:val="28"/>
          <w:highlight w:val="none"/>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243DFA1E">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⑤</w:t>
      </w:r>
      <w:r>
        <w:rPr>
          <w:rFonts w:hint="default" w:ascii="Times New Roman" w:hAnsi="Times New Roman" w:eastAsia="方正仿宋_GBK" w:cs="Times New Roman"/>
          <w:b w:val="0"/>
          <w:bCs w:val="0"/>
          <w:color w:val="auto"/>
          <w:kern w:val="2"/>
          <w:sz w:val="28"/>
          <w:szCs w:val="28"/>
          <w:highlight w:val="none"/>
          <w:lang w:val="en-US" w:eastAsia="zh-CN" w:bidi="ar-SA"/>
        </w:rPr>
        <w:t>乙方现场高空作业人员年龄不</w:t>
      </w:r>
      <w:r>
        <w:rPr>
          <w:rFonts w:hint="eastAsia" w:ascii="Times New Roman" w:hAnsi="Times New Roman" w:eastAsia="方正仿宋_GBK" w:cs="Times New Roman"/>
          <w:b w:val="0"/>
          <w:bCs w:val="0"/>
          <w:color w:val="auto"/>
          <w:kern w:val="2"/>
          <w:sz w:val="28"/>
          <w:szCs w:val="28"/>
          <w:highlight w:val="none"/>
          <w:lang w:val="en-US" w:eastAsia="zh-CN" w:bidi="ar-SA"/>
        </w:rPr>
        <w:t>超过</w:t>
      </w:r>
      <w:r>
        <w:rPr>
          <w:rFonts w:hint="default" w:ascii="Times New Roman" w:hAnsi="Times New Roman" w:eastAsia="方正仿宋_GBK" w:cs="Times New Roman"/>
          <w:b w:val="0"/>
          <w:bCs w:val="0"/>
          <w:color w:val="auto"/>
          <w:kern w:val="2"/>
          <w:sz w:val="28"/>
          <w:szCs w:val="28"/>
          <w:highlight w:val="none"/>
          <w:lang w:val="en-US" w:eastAsia="zh-CN" w:bidi="ar-SA"/>
        </w:rPr>
        <w:t>50岁且持相应上岗证件。如现场工作需要验电接地，乙方工作人员需采取安全防护措施（包括绝缘鞋、绝缘手套、验电设备）且持有电工证。</w:t>
      </w:r>
    </w:p>
    <w:p w14:paraId="593ACF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⑥</w:t>
      </w:r>
      <w:r>
        <w:rPr>
          <w:rFonts w:hint="default" w:ascii="Times New Roman" w:hAnsi="Times New Roman" w:eastAsia="方正仿宋_GBK" w:cs="Times New Roman"/>
          <w:b w:val="0"/>
          <w:bCs w:val="0"/>
          <w:color w:val="auto"/>
          <w:kern w:val="2"/>
          <w:sz w:val="28"/>
          <w:szCs w:val="28"/>
          <w:highlight w:val="none"/>
          <w:lang w:val="en-US" w:eastAsia="zh-CN" w:bidi="ar-SA"/>
        </w:rPr>
        <w:t>大</w:t>
      </w:r>
      <w:r>
        <w:rPr>
          <w:rFonts w:hint="eastAsia" w:ascii="Times New Roman" w:hAnsi="Times New Roman" w:eastAsia="方正仿宋_GBK" w:cs="Times New Roman"/>
          <w:b w:val="0"/>
          <w:bCs w:val="0"/>
          <w:color w:val="auto"/>
          <w:kern w:val="2"/>
          <w:sz w:val="28"/>
          <w:szCs w:val="28"/>
          <w:highlight w:val="none"/>
          <w:lang w:val="en-US" w:eastAsia="zh-CN" w:bidi="ar-SA"/>
        </w:rPr>
        <w:t>客流</w:t>
      </w:r>
      <w:r>
        <w:rPr>
          <w:rFonts w:hint="default" w:ascii="Times New Roman" w:hAnsi="Times New Roman" w:eastAsia="方正仿宋_GBK" w:cs="Times New Roman"/>
          <w:b w:val="0"/>
          <w:bCs w:val="0"/>
          <w:color w:val="auto"/>
          <w:kern w:val="2"/>
          <w:sz w:val="28"/>
          <w:szCs w:val="28"/>
          <w:highlight w:val="none"/>
          <w:lang w:val="en-US" w:eastAsia="zh-CN" w:bidi="ar-SA"/>
        </w:rPr>
        <w:t>或特殊情况需临时增加或减少清掏的次数，接到通知后两个小时内赶到指定的车站进行作业。</w:t>
      </w:r>
    </w:p>
    <w:p w14:paraId="7D54B4F6">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服务期限</w:t>
      </w:r>
    </w:p>
    <w:p w14:paraId="49269C8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从202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月1日起至202</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lang w:val="en-US" w:eastAsia="zh-CN"/>
        </w:rPr>
        <w:t>年1月</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日止</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进场时间以项目书面通知为准</w:t>
      </w:r>
      <w:r>
        <w:rPr>
          <w:rFonts w:hint="eastAsia" w:ascii="Times New Roman" w:hAnsi="Times New Roman" w:eastAsia="方正仿宋_GBK" w:cs="Times New Roman"/>
          <w:color w:val="auto"/>
          <w:sz w:val="28"/>
          <w:szCs w:val="28"/>
          <w:highlight w:val="none"/>
          <w:lang w:eastAsia="zh-CN"/>
        </w:rPr>
        <w:t>。</w:t>
      </w:r>
    </w:p>
    <w:p w14:paraId="46B24BCB">
      <w:pPr>
        <w:pageBreakBefore w:val="0"/>
        <w:widowControl w:val="0"/>
        <w:numPr>
          <w:ilvl w:val="0"/>
          <w:numId w:val="6"/>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服务费用及支付方式</w:t>
      </w:r>
    </w:p>
    <w:p w14:paraId="3AE9416E">
      <w:pPr>
        <w:pStyle w:val="2"/>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eastAsia"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服务费用</w:t>
      </w:r>
    </w:p>
    <w:p w14:paraId="617D663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费用明细</w:t>
      </w:r>
    </w:p>
    <w:p w14:paraId="49C2F25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p>
    <w:tbl>
      <w:tblPr>
        <w:tblStyle w:val="13"/>
        <w:tblW w:w="94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336"/>
        <w:gridCol w:w="960"/>
        <w:gridCol w:w="1170"/>
        <w:gridCol w:w="1035"/>
        <w:gridCol w:w="1515"/>
        <w:gridCol w:w="1455"/>
      </w:tblGrid>
      <w:tr w14:paraId="107B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52860">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91C1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0378">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w:t>
            </w:r>
          </w:p>
          <w:p w14:paraId="5852B54A">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9F63">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暂定作业量</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36021">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B4F94">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E216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r>
      <w:tr w14:paraId="7B99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EC37">
            <w:pPr>
              <w:jc w:val="center"/>
              <w:rPr>
                <w:rFonts w:hint="eastAsia" w:ascii="方正黑体_GBK" w:hAnsi="方正黑体_GBK" w:eastAsia="方正黑体_GBK" w:cs="方正黑体_GBK"/>
                <w:i w:val="0"/>
                <w:iCs w:val="0"/>
                <w:color w:val="auto"/>
                <w:sz w:val="24"/>
                <w:szCs w:val="24"/>
                <w:highlight w:val="none"/>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8F7BA">
            <w:pPr>
              <w:jc w:val="center"/>
              <w:rPr>
                <w:rFonts w:hint="eastAsia" w:ascii="方正黑体_GBK" w:hAnsi="方正黑体_GBK" w:eastAsia="方正黑体_GBK" w:cs="方正黑体_GBK"/>
                <w:i w:val="0"/>
                <w:iCs w:val="0"/>
                <w:color w:val="auto"/>
                <w:sz w:val="24"/>
                <w:szCs w:val="24"/>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8879">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CB09">
            <w:pPr>
              <w:jc w:val="center"/>
              <w:rPr>
                <w:rFonts w:hint="eastAsia" w:ascii="方正黑体_GBK" w:hAnsi="方正黑体_GBK" w:eastAsia="方正黑体_GBK" w:cs="方正黑体_GBK"/>
                <w:i w:val="0"/>
                <w:iCs w:val="0"/>
                <w:color w:val="auto"/>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B056">
            <w:pPr>
              <w:jc w:val="center"/>
              <w:rPr>
                <w:rFonts w:hint="eastAsia" w:ascii="方正黑体_GBK" w:hAnsi="方正黑体_GBK" w:eastAsia="方正黑体_GBK" w:cs="方正黑体_GBK"/>
                <w:i w:val="0"/>
                <w:iCs w:val="0"/>
                <w:color w:val="auto"/>
                <w:sz w:val="24"/>
                <w:szCs w:val="24"/>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56C1">
            <w:pPr>
              <w:jc w:val="center"/>
              <w:rPr>
                <w:rFonts w:hint="eastAsia" w:ascii="方正黑体_GBK" w:hAnsi="方正黑体_GBK" w:eastAsia="方正黑体_GBK" w:cs="方正黑体_GBK"/>
                <w:i w:val="0"/>
                <w:iCs w:val="0"/>
                <w:color w:val="auto"/>
                <w:sz w:val="24"/>
                <w:szCs w:val="24"/>
                <w:highlight w:val="none"/>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137E">
            <w:pPr>
              <w:jc w:val="center"/>
              <w:rPr>
                <w:rFonts w:hint="eastAsia" w:ascii="方正黑体_GBK" w:hAnsi="方正黑体_GBK" w:eastAsia="方正黑体_GBK" w:cs="方正黑体_GBK"/>
                <w:i w:val="0"/>
                <w:iCs w:val="0"/>
                <w:color w:val="auto"/>
                <w:sz w:val="24"/>
                <w:szCs w:val="24"/>
                <w:highlight w:val="none"/>
                <w:u w:val="none"/>
              </w:rPr>
            </w:pPr>
          </w:p>
        </w:tc>
      </w:tr>
      <w:tr w14:paraId="51DC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0F49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轨道环线</w:t>
            </w:r>
          </w:p>
        </w:tc>
        <w:tc>
          <w:tcPr>
            <w:tcW w:w="8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B5E82">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33"/>
                <w:color w:val="auto"/>
                <w:highlight w:val="none"/>
                <w:lang w:val="en-US" w:eastAsia="zh-CN" w:bidi="ar"/>
              </w:rPr>
              <w:t>外墙部分</w:t>
            </w:r>
          </w:p>
        </w:tc>
      </w:tr>
      <w:tr w14:paraId="13DA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7E96">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24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车站外墙保洁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95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E3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36781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1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B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66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6C2B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113F">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4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F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B2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B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A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D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5825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73A8">
            <w:pPr>
              <w:jc w:val="center"/>
              <w:rPr>
                <w:rFonts w:hint="eastAsia" w:ascii="宋体" w:hAnsi="宋体" w:eastAsia="宋体" w:cs="宋体"/>
                <w:b/>
                <w:bCs/>
                <w:i w:val="0"/>
                <w:iCs w:val="0"/>
                <w:color w:val="auto"/>
                <w:sz w:val="22"/>
                <w:szCs w:val="22"/>
                <w:highlight w:val="none"/>
                <w:u w:val="none"/>
              </w:rPr>
            </w:pPr>
          </w:p>
        </w:tc>
        <w:tc>
          <w:tcPr>
            <w:tcW w:w="8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4F156">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34"/>
                <w:color w:val="auto"/>
                <w:highlight w:val="none"/>
                <w:lang w:val="en-US" w:eastAsia="zh-CN" w:bidi="ar"/>
              </w:rPr>
              <w:t>轨行区部分</w:t>
            </w:r>
          </w:p>
        </w:tc>
      </w:tr>
      <w:tr w14:paraId="0ACE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24F5">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8CD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w:t>
            </w:r>
          </w:p>
          <w:p w14:paraId="6288FE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排水沟清掏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9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B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199805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2B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F3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6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60F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2770">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6D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w:t>
            </w:r>
          </w:p>
          <w:p w14:paraId="689E1AF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处置（不含车站</w:t>
            </w:r>
          </w:p>
          <w:p w14:paraId="23A3DA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日常保洁部分垃圾）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CC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eastAsia="宋体"/>
                <w:color w:val="auto"/>
                <w:highlight w:val="none"/>
                <w:lang w:val="en-US" w:eastAsia="zh-CN" w:bidi="ar"/>
              </w:rPr>
              <w:t>10t/</w:t>
            </w:r>
            <w:r>
              <w:rPr>
                <w:rStyle w:val="36"/>
                <w:color w:val="auto"/>
                <w:highlight w:val="none"/>
                <w:lang w:val="en-US" w:eastAsia="zh-CN" w:bidi="ar"/>
              </w:rPr>
              <w:t>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94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B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70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A6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3FE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B863">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8E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15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4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407417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A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C75A">
            <w:pPr>
              <w:keepNext w:val="0"/>
              <w:keepLines w:val="0"/>
              <w:widowControl/>
              <w:suppressLineNumbers w:val="0"/>
              <w:jc w:val="both"/>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2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0906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6C31">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38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w:t>
            </w:r>
          </w:p>
          <w:p w14:paraId="23A3650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清扫及处置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5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E6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82173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D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1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A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6CD6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E9CA">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CDE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区间隧道泵房清掏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CA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6E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C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2A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C0A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9001">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C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声屏障清洗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DA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96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75460.45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9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D2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38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71DB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839D">
            <w:pPr>
              <w:jc w:val="center"/>
              <w:rPr>
                <w:rFonts w:hint="eastAsia" w:ascii="宋体" w:hAnsi="宋体" w:eastAsia="宋体" w:cs="宋体"/>
                <w:b/>
                <w:bCs/>
                <w:i w:val="0"/>
                <w:iCs w:val="0"/>
                <w:color w:val="auto"/>
                <w:sz w:val="22"/>
                <w:szCs w:val="22"/>
                <w:highlight w:val="none"/>
                <w:u w:val="none"/>
              </w:rPr>
            </w:pPr>
          </w:p>
        </w:tc>
        <w:tc>
          <w:tcPr>
            <w:tcW w:w="84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E451E">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33"/>
                <w:color w:val="auto"/>
                <w:highlight w:val="none"/>
                <w:lang w:val="en-US" w:eastAsia="zh-CN" w:bidi="ar"/>
              </w:rPr>
              <w:t>生化池及天沟清洗（车设）部分：</w:t>
            </w:r>
          </w:p>
        </w:tc>
      </w:tr>
      <w:tr w14:paraId="13CC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F047">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5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5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F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A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6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E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AC7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0BE0">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C58">
            <w:pPr>
              <w:keepNext w:val="0"/>
              <w:keepLines w:val="0"/>
              <w:widowControl/>
              <w:suppressLineNumbers w:val="0"/>
              <w:jc w:val="center"/>
              <w:textAlignment w:val="center"/>
              <w:rPr>
                <w:rStyle w:val="37"/>
                <w:color w:val="auto"/>
                <w:highlight w:val="none"/>
                <w:lang w:val="en-US" w:eastAsia="zh-CN" w:bidi="ar"/>
              </w:rPr>
            </w:pPr>
            <w:r>
              <w:rPr>
                <w:rStyle w:val="37"/>
                <w:color w:val="auto"/>
                <w:highlight w:val="none"/>
                <w:lang w:val="en-US" w:eastAsia="zh-CN" w:bidi="ar"/>
              </w:rPr>
              <w:t>废水井（池）及</w:t>
            </w:r>
          </w:p>
          <w:p w14:paraId="7D5B74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废水处理池清掏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DD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B2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3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7D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23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FE9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F5D4">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E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生化池抽排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9E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1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4D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F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B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DCB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10FD">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A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天沟清掏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E0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2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16555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95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E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A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B44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3301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不含税总价</w:t>
            </w:r>
            <w:r>
              <w:rPr>
                <w:rStyle w:val="38"/>
                <w:rFonts w:hint="eastAsia"/>
                <w:color w:val="auto"/>
                <w:highlight w:val="none"/>
                <w:lang w:val="en-US" w:eastAsia="zh-CN" w:bidi="ar"/>
              </w:rPr>
              <w:t>（元）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EC2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r w14:paraId="70DE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1E6F9">
            <w:pPr>
              <w:keepNext w:val="0"/>
              <w:keepLines w:val="0"/>
              <w:widowControl/>
              <w:suppressLineNumbers w:val="0"/>
              <w:jc w:val="center"/>
              <w:textAlignment w:val="center"/>
              <w:rPr>
                <w:rStyle w:val="38"/>
                <w:color w:val="auto"/>
                <w:highlight w:val="none"/>
                <w:lang w:val="en-US" w:eastAsia="zh-CN" w:bidi="ar"/>
              </w:rPr>
            </w:pPr>
            <w:r>
              <w:rPr>
                <w:rStyle w:val="38"/>
                <w:color w:val="auto"/>
                <w:highlight w:val="none"/>
                <w:lang w:val="en-US" w:eastAsia="zh-CN" w:bidi="ar"/>
              </w:rPr>
              <w:t>含税总价</w:t>
            </w:r>
            <w:r>
              <w:rPr>
                <w:rStyle w:val="38"/>
                <w:rFonts w:hint="eastAsia"/>
                <w:color w:val="auto"/>
                <w:highlight w:val="none"/>
                <w:lang w:val="en-US" w:eastAsia="zh-CN" w:bidi="ar"/>
              </w:rPr>
              <w:t>（元）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57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bl>
    <w:p w14:paraId="7D2A606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8"/>
          <w:szCs w:val="28"/>
          <w:highlight w:val="none"/>
          <w:lang w:val="en-US" w:eastAsia="zh-CN"/>
        </w:rPr>
      </w:pPr>
    </w:p>
    <w:p w14:paraId="4A1C28F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（2）暂定合同</w:t>
      </w: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0B972A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kern w:val="2"/>
          <w:sz w:val="28"/>
          <w:szCs w:val="28"/>
          <w:highlight w:val="none"/>
          <w:lang w:val="en-US" w:eastAsia="zh-CN" w:bidi="ar-SA"/>
        </w:rPr>
        <w:t>（3）暂定合同含</w:t>
      </w:r>
      <w:r>
        <w:rPr>
          <w:rFonts w:hint="default" w:ascii="Times New Roman" w:hAnsi="Times New Roman" w:eastAsia="方正仿宋_GBK" w:cs="Times New Roman"/>
          <w:b w:val="0"/>
          <w:bCs w:val="0"/>
          <w:color w:val="auto"/>
          <w:sz w:val="28"/>
          <w:szCs w:val="28"/>
          <w:highlight w:val="none"/>
        </w:rPr>
        <w:t>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增值税专用发票</w:t>
      </w:r>
      <w:r>
        <w:rPr>
          <w:rFonts w:hint="default" w:ascii="Times New Roman" w:hAnsi="Times New Roman" w:eastAsia="方正仿宋_GBK" w:cs="Times New Roman"/>
          <w:color w:val="auto"/>
          <w:sz w:val="28"/>
          <w:szCs w:val="28"/>
          <w:highlight w:val="none"/>
        </w:rPr>
        <w:t>税率为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745D1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【备注：①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表格下方的含税总价=暂定不含税总价*（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eastAsia" w:ascii="Times New Roman" w:hAnsi="Times New Roman" w:eastAsia="方正仿宋_GBK" w:cs="Times New Roman"/>
          <w:b w:val="0"/>
          <w:bCs w:val="0"/>
          <w:color w:val="auto"/>
          <w:sz w:val="28"/>
          <w:szCs w:val="28"/>
          <w:highlight w:val="none"/>
          <w:lang w:eastAsia="zh-CN"/>
        </w:rPr>
        <w:t>】</w:t>
      </w:r>
    </w:p>
    <w:p w14:paraId="176A670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rPr>
        <w:t xml:space="preserve"> 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付款方式：</w:t>
      </w:r>
      <w:r>
        <w:rPr>
          <w:rFonts w:hint="default" w:ascii="Times New Roman" w:hAnsi="Times New Roman" w:eastAsia="方正仿宋_GBK" w:cs="Times New Roman"/>
          <w:b w:val="0"/>
          <w:bCs w:val="0"/>
          <w:color w:val="auto"/>
          <w:kern w:val="2"/>
          <w:sz w:val="28"/>
          <w:szCs w:val="28"/>
          <w:highlight w:val="none"/>
          <w:lang w:val="en-US" w:eastAsia="zh-CN" w:bidi="ar-SA"/>
        </w:rPr>
        <w:t>按季考核，按季支付。</w:t>
      </w:r>
      <w:r>
        <w:rPr>
          <w:rFonts w:hint="default" w:ascii="Times New Roman" w:hAnsi="Times New Roman" w:eastAsia="方正仿宋_GBK" w:cs="Times New Roman"/>
          <w:b/>
          <w:bCs/>
          <w:color w:val="auto"/>
          <w:kern w:val="2"/>
          <w:sz w:val="28"/>
          <w:szCs w:val="28"/>
          <w:highlight w:val="none"/>
          <w:lang w:val="en-US" w:eastAsia="zh-CN" w:bidi="ar-SA"/>
        </w:rPr>
        <w:t>季度付款金额=（各项服务不含税单价×季度实际作业量×季度实际作业频次）*（1+税率）-季度考核费用</w:t>
      </w:r>
      <w:r>
        <w:rPr>
          <w:rFonts w:hint="default" w:ascii="Times New Roman" w:hAnsi="Times New Roman" w:eastAsia="方正仿宋_GBK" w:cs="Times New Roman"/>
          <w:b w:val="0"/>
          <w:bCs w:val="0"/>
          <w:color w:val="auto"/>
          <w:kern w:val="2"/>
          <w:sz w:val="28"/>
          <w:szCs w:val="28"/>
          <w:highlight w:val="none"/>
          <w:lang w:val="en-US" w:eastAsia="zh-CN" w:bidi="ar-SA"/>
        </w:rPr>
        <w:t>。</w:t>
      </w:r>
    </w:p>
    <w:p w14:paraId="4BB975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结算资料：</w:t>
      </w:r>
      <w:r>
        <w:rPr>
          <w:rFonts w:hint="default" w:ascii="Times New Roman" w:hAnsi="Times New Roman" w:eastAsia="方正仿宋_GBK" w:cs="Times New Roman"/>
          <w:color w:val="auto"/>
          <w:sz w:val="28"/>
          <w:szCs w:val="28"/>
          <w:highlight w:val="none"/>
        </w:rPr>
        <w:t>甲方根据费用标准</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乙方现场服务质量，与乙方核对</w:t>
      </w:r>
      <w:r>
        <w:rPr>
          <w:rFonts w:hint="default" w:ascii="Times New Roman" w:hAnsi="Times New Roman" w:eastAsia="方正仿宋_GBK" w:cs="Times New Roman"/>
          <w:color w:val="auto"/>
          <w:sz w:val="28"/>
          <w:szCs w:val="28"/>
          <w:highlight w:val="none"/>
          <w:lang w:val="en-US" w:eastAsia="zh-CN"/>
        </w:rPr>
        <w:t>《供方服务月度评估报告》《实际作业量》《服务质量考核表》</w:t>
      </w:r>
      <w:r>
        <w:rPr>
          <w:rFonts w:hint="default" w:ascii="Times New Roman" w:hAnsi="Times New Roman" w:eastAsia="方正仿宋_GBK" w:cs="Times New Roman"/>
          <w:color w:val="auto"/>
          <w:sz w:val="28"/>
          <w:szCs w:val="28"/>
          <w:highlight w:val="none"/>
        </w:rPr>
        <w:t>等资料。合同执行中，</w:t>
      </w:r>
      <w:r>
        <w:rPr>
          <w:rFonts w:hint="default" w:ascii="Times New Roman" w:hAnsi="Times New Roman" w:eastAsia="方正仿宋_GBK" w:cs="Times New Roman"/>
          <w:color w:val="auto"/>
          <w:sz w:val="28"/>
          <w:szCs w:val="28"/>
          <w:highlight w:val="none"/>
          <w:lang w:val="en-US" w:eastAsia="zh-CN"/>
        </w:rPr>
        <w:t>相关</w:t>
      </w:r>
      <w:r>
        <w:rPr>
          <w:rFonts w:hint="default" w:ascii="Times New Roman" w:hAnsi="Times New Roman" w:eastAsia="方正仿宋_GBK" w:cs="Times New Roman"/>
          <w:color w:val="auto"/>
          <w:sz w:val="28"/>
          <w:szCs w:val="28"/>
          <w:highlight w:val="none"/>
        </w:rPr>
        <w:t>考核、记录单</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事件处理书经双方代表签字认可</w:t>
      </w:r>
      <w:r>
        <w:rPr>
          <w:rFonts w:hint="default" w:ascii="Times New Roman" w:hAnsi="Times New Roman" w:eastAsia="方正仿宋_GBK" w:cs="Times New Roman"/>
          <w:color w:val="auto"/>
          <w:sz w:val="28"/>
          <w:szCs w:val="28"/>
          <w:highlight w:val="none"/>
          <w:lang w:val="en-US" w:eastAsia="zh-CN"/>
        </w:rPr>
        <w:t>均可</w:t>
      </w:r>
      <w:r>
        <w:rPr>
          <w:rFonts w:hint="default" w:ascii="Times New Roman" w:hAnsi="Times New Roman" w:eastAsia="方正仿宋_GBK" w:cs="Times New Roman"/>
          <w:color w:val="auto"/>
          <w:sz w:val="28"/>
          <w:szCs w:val="28"/>
          <w:highlight w:val="none"/>
        </w:rPr>
        <w:t>作为结算</w:t>
      </w:r>
      <w:r>
        <w:rPr>
          <w:rFonts w:hint="default" w:ascii="Times New Roman" w:hAnsi="Times New Roman" w:eastAsia="方正仿宋_GBK" w:cs="Times New Roman"/>
          <w:color w:val="auto"/>
          <w:sz w:val="28"/>
          <w:szCs w:val="28"/>
          <w:highlight w:val="none"/>
          <w:lang w:val="en-US" w:eastAsia="zh-CN"/>
        </w:rPr>
        <w:t>资料</w:t>
      </w:r>
      <w:r>
        <w:rPr>
          <w:rFonts w:hint="default" w:ascii="Times New Roman" w:hAnsi="Times New Roman" w:eastAsia="方正仿宋_GBK" w:cs="Times New Roman"/>
          <w:color w:val="auto"/>
          <w:sz w:val="28"/>
          <w:szCs w:val="28"/>
          <w:highlight w:val="none"/>
        </w:rPr>
        <w:t>。</w:t>
      </w:r>
    </w:p>
    <w:p w14:paraId="61B5962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本</w:t>
      </w:r>
      <w:r>
        <w:rPr>
          <w:rFonts w:hint="default" w:ascii="Times New Roman" w:hAnsi="Times New Roman" w:eastAsia="方正仿宋_GBK" w:cs="Times New Roman"/>
          <w:color w:val="auto"/>
          <w:sz w:val="28"/>
          <w:szCs w:val="28"/>
          <w:highlight w:val="none"/>
          <w:lang w:val="en-US" w:eastAsia="zh-CN"/>
        </w:rPr>
        <w:t>项目</w:t>
      </w:r>
      <w:r>
        <w:rPr>
          <w:rFonts w:hint="eastAsia" w:ascii="Times New Roman" w:hAnsi="Times New Roman" w:eastAsia="方正仿宋_GBK" w:cs="Times New Roman"/>
          <w:color w:val="auto"/>
          <w:sz w:val="28"/>
          <w:szCs w:val="28"/>
          <w:highlight w:val="none"/>
          <w:lang w:val="en-US" w:eastAsia="zh-CN"/>
        </w:rPr>
        <w:t>采用</w:t>
      </w:r>
      <w:r>
        <w:rPr>
          <w:rFonts w:hint="default" w:ascii="Times New Roman" w:hAnsi="Times New Roman" w:eastAsia="方正仿宋_GBK" w:cs="Times New Roman"/>
          <w:color w:val="auto"/>
          <w:sz w:val="28"/>
          <w:szCs w:val="28"/>
          <w:highlight w:val="none"/>
        </w:rPr>
        <w:t>综合包干</w:t>
      </w:r>
      <w:r>
        <w:rPr>
          <w:rFonts w:hint="eastAsia"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rPr>
        <w:t>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包含但不限于人工费、</w:t>
      </w:r>
      <w:r>
        <w:rPr>
          <w:rFonts w:hint="default" w:ascii="Times New Roman" w:hAnsi="Times New Roman" w:eastAsia="方正仿宋_GBK" w:cs="Times New Roman"/>
          <w:color w:val="auto"/>
          <w:sz w:val="28"/>
          <w:szCs w:val="28"/>
          <w:highlight w:val="none"/>
          <w:lang w:val="en-US" w:eastAsia="zh-CN"/>
        </w:rPr>
        <w:t>社会保险及商业保险费、</w:t>
      </w:r>
      <w:r>
        <w:rPr>
          <w:rFonts w:hint="default" w:ascii="Times New Roman" w:hAnsi="Times New Roman" w:eastAsia="方正仿宋_GBK" w:cs="Times New Roman"/>
          <w:color w:val="auto"/>
          <w:sz w:val="28"/>
          <w:szCs w:val="28"/>
          <w:highlight w:val="none"/>
        </w:rPr>
        <w:t>材料费、</w:t>
      </w:r>
      <w:r>
        <w:rPr>
          <w:rFonts w:hint="default" w:ascii="Times New Roman" w:hAnsi="Times New Roman" w:eastAsia="方正仿宋_GBK" w:cs="Times New Roman"/>
          <w:color w:val="auto"/>
          <w:sz w:val="28"/>
          <w:szCs w:val="28"/>
          <w:highlight w:val="none"/>
          <w:lang w:val="en-US" w:eastAsia="zh-CN"/>
        </w:rPr>
        <w:t>设备</w:t>
      </w:r>
      <w:r>
        <w:rPr>
          <w:rFonts w:hint="default" w:ascii="Times New Roman" w:hAnsi="Times New Roman" w:eastAsia="方正仿宋_GBK" w:cs="Times New Roman"/>
          <w:color w:val="auto"/>
          <w:sz w:val="28"/>
          <w:szCs w:val="28"/>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弃渣费、税</w:t>
      </w:r>
      <w:r>
        <w:rPr>
          <w:rFonts w:hint="default" w:ascii="Times New Roman" w:hAnsi="Times New Roman" w:eastAsia="方正仿宋_GBK" w:cs="Times New Roman"/>
          <w:color w:val="auto"/>
          <w:sz w:val="28"/>
          <w:szCs w:val="28"/>
          <w:highlight w:val="none"/>
          <w:lang w:val="en-US" w:eastAsia="zh-CN"/>
        </w:rPr>
        <w:t>费</w:t>
      </w:r>
      <w:r>
        <w:rPr>
          <w:rFonts w:hint="default" w:ascii="Times New Roman" w:hAnsi="Times New Roman" w:eastAsia="方正仿宋_GBK" w:cs="Times New Roman"/>
          <w:color w:val="auto"/>
          <w:sz w:val="28"/>
          <w:szCs w:val="28"/>
          <w:highlight w:val="none"/>
        </w:rPr>
        <w:t>、不可预计未列出的风险等所有费用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除此费用外，</w:t>
      </w:r>
      <w:r>
        <w:rPr>
          <w:rFonts w:hint="eastAsia"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无须再向</w:t>
      </w:r>
      <w:r>
        <w:rPr>
          <w:rFonts w:hint="eastAsia"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或任何第三方支付其他任何款项或费用。</w:t>
      </w:r>
    </w:p>
    <w:p w14:paraId="0F5B879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甲方在每月5日前完成上月服务质量考核，并与乙方及时核对《供方服务月度评估报告》《实际作业量》《服务质量考核表》等相关结算资料并签字确认。乙方向甲方开具等额增值税专用发票，在收到发票之后20个工作日内，甲方向乙方支付费用。若乙方未提供增值税专用发票，甲方有权拒绝支付相应款项，且不承担违约责任。</w:t>
      </w:r>
    </w:p>
    <w:p w14:paraId="1AF5A29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第六条  账户信息</w:t>
      </w:r>
    </w:p>
    <w:p w14:paraId="5A596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甲方开票信息及账户</w:t>
      </w:r>
    </w:p>
    <w:p w14:paraId="7ADF68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公司名称：</w:t>
      </w:r>
      <w:r>
        <w:rPr>
          <w:rFonts w:hint="eastAsia" w:ascii="方正仿宋_GBK" w:hAnsi="方正仿宋_GBK" w:eastAsia="方正仿宋_GBK" w:cs="方正仿宋_GBK"/>
          <w:color w:val="auto"/>
          <w:kern w:val="2"/>
          <w:sz w:val="28"/>
          <w:szCs w:val="28"/>
          <w:highlight w:val="none"/>
          <w:u w:val="single"/>
          <w:lang w:val="en-US" w:eastAsia="zh-CN" w:bidi="ar-SA"/>
        </w:rPr>
        <w:t>重庆通邑卫士智慧生活服务有限公司</w:t>
      </w:r>
    </w:p>
    <w:p w14:paraId="187EC4F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社会信用代码：</w:t>
      </w:r>
      <w:r>
        <w:rPr>
          <w:rFonts w:hint="default" w:ascii="Times New Roman" w:hAnsi="Times New Roman" w:eastAsia="方正仿宋_GBK" w:cs="Times New Roman"/>
          <w:color w:val="auto"/>
          <w:kern w:val="2"/>
          <w:sz w:val="28"/>
          <w:szCs w:val="28"/>
          <w:highlight w:val="none"/>
          <w:u w:val="single"/>
          <w:lang w:val="en-US" w:eastAsia="zh-CN" w:bidi="ar-SA"/>
        </w:rPr>
        <w:t>91500108MAABR5292U</w:t>
      </w:r>
    </w:p>
    <w:p w14:paraId="337C36B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银行账号：</w:t>
      </w:r>
      <w:r>
        <w:rPr>
          <w:rFonts w:hint="default" w:ascii="Times New Roman" w:hAnsi="Times New Roman" w:eastAsia="方正仿宋_GBK" w:cs="Times New Roman"/>
          <w:color w:val="auto"/>
          <w:kern w:val="2"/>
          <w:sz w:val="28"/>
          <w:szCs w:val="28"/>
          <w:highlight w:val="none"/>
          <w:u w:val="single"/>
          <w:lang w:val="en-US" w:eastAsia="zh-CN" w:bidi="ar-SA"/>
        </w:rPr>
        <w:t>648680030</w:t>
      </w:r>
    </w:p>
    <w:p w14:paraId="24B45F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开户银行：</w:t>
      </w:r>
      <w:r>
        <w:rPr>
          <w:rFonts w:hint="eastAsia" w:ascii="方正仿宋_GBK" w:hAnsi="方正仿宋_GBK" w:eastAsia="方正仿宋_GBK" w:cs="方正仿宋_GBK"/>
          <w:color w:val="auto"/>
          <w:kern w:val="2"/>
          <w:sz w:val="28"/>
          <w:szCs w:val="28"/>
          <w:highlight w:val="none"/>
          <w:u w:val="single"/>
          <w:lang w:val="en-US" w:eastAsia="zh-CN" w:bidi="ar-SA"/>
        </w:rPr>
        <w:t>民生银行南坪支行</w:t>
      </w:r>
    </w:p>
    <w:p w14:paraId="730F811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公司地址及电话：</w:t>
      </w:r>
      <w:r>
        <w:rPr>
          <w:rFonts w:hint="eastAsia" w:ascii="方正仿宋_GBK" w:hAnsi="方正仿宋_GBK" w:eastAsia="方正仿宋_GBK" w:cs="方正仿宋_GBK"/>
          <w:color w:val="auto"/>
          <w:kern w:val="2"/>
          <w:sz w:val="28"/>
          <w:szCs w:val="28"/>
          <w:highlight w:val="none"/>
          <w:u w:val="single"/>
          <w:lang w:val="en-US" w:eastAsia="zh-CN" w:bidi="ar-SA"/>
        </w:rPr>
        <w:t>重庆市南岸区腾龙大道</w:t>
      </w:r>
      <w:r>
        <w:rPr>
          <w:rFonts w:hint="default" w:ascii="Times New Roman" w:hAnsi="Times New Roman" w:eastAsia="方正仿宋_GBK" w:cs="Times New Roman"/>
          <w:color w:val="auto"/>
          <w:kern w:val="2"/>
          <w:sz w:val="28"/>
          <w:szCs w:val="28"/>
          <w:highlight w:val="none"/>
          <w:u w:val="single"/>
          <w:lang w:val="en-US" w:eastAsia="zh-CN" w:bidi="ar-SA"/>
        </w:rPr>
        <w:t>58号，023-61751773</w:t>
      </w:r>
    </w:p>
    <w:p w14:paraId="7DF9D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乙方指定收款账户</w:t>
      </w:r>
    </w:p>
    <w:p w14:paraId="757DA4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 xml:space="preserve">                           </w:t>
      </w:r>
    </w:p>
    <w:p w14:paraId="07BD6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 xml:space="preserve">                       </w:t>
      </w:r>
    </w:p>
    <w:p w14:paraId="102642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 xml:space="preserve">                           </w:t>
      </w:r>
    </w:p>
    <w:p w14:paraId="14ECC1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 xml:space="preserve">                           </w:t>
      </w:r>
    </w:p>
    <w:p w14:paraId="7143E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 xml:space="preserve">                     </w:t>
      </w:r>
    </w:p>
    <w:p w14:paraId="5977FA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4D1B6F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 xml:space="preserve">第七条  </w:t>
      </w:r>
      <w:r>
        <w:rPr>
          <w:rFonts w:hint="default" w:ascii="Times New Roman" w:hAnsi="Times New Roman" w:eastAsia="方正仿宋_GBK" w:cs="Times New Roman"/>
          <w:b/>
          <w:bCs/>
          <w:color w:val="auto"/>
          <w:sz w:val="28"/>
          <w:szCs w:val="28"/>
          <w:highlight w:val="none"/>
        </w:rPr>
        <w:t>履约担保</w:t>
      </w:r>
    </w:p>
    <w:p w14:paraId="4ACCCF71">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 w:val="0"/>
          <w:bCs w:val="0"/>
          <w:color w:val="auto"/>
          <w:kern w:val="2"/>
          <w:sz w:val="28"/>
          <w:szCs w:val="28"/>
          <w:highlight w:val="none"/>
          <w:lang w:val="en-US" w:eastAsia="zh-CN" w:bidi="ar-SA"/>
        </w:rPr>
        <w:t>1</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履约保证金</w:t>
      </w:r>
      <w:r>
        <w:rPr>
          <w:rFonts w:hint="default" w:ascii="Times New Roman" w:hAnsi="Times New Roman" w:eastAsia="方正仿宋_GBK" w:cs="Times New Roman"/>
          <w:b w:val="0"/>
          <w:bCs w:val="0"/>
          <w:color w:val="auto"/>
          <w:kern w:val="2"/>
          <w:sz w:val="28"/>
          <w:szCs w:val="28"/>
          <w:highlight w:val="none"/>
          <w:u w:val="none"/>
          <w:lang w:val="en-US" w:eastAsia="zh-CN" w:bidi="ar-SA"/>
        </w:rPr>
        <w:t>￥</w:t>
      </w:r>
      <w:r>
        <w:rPr>
          <w:rFonts w:hint="eastAsia"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元（大写：</w:t>
      </w:r>
      <w:r>
        <w:rPr>
          <w:rFonts w:hint="eastAsia" w:ascii="Times New Roman" w:hAnsi="Times New Roman" w:eastAsia="方正仿宋_GBK" w:cs="Times New Roman"/>
          <w:b w:val="0"/>
          <w:bCs w:val="0"/>
          <w:color w:val="auto"/>
          <w:kern w:val="2"/>
          <w:sz w:val="28"/>
          <w:szCs w:val="28"/>
          <w:highlight w:val="non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）。乙方在中选候选人公示结束后5日内支付完成。</w:t>
      </w:r>
      <w:r>
        <w:rPr>
          <w:rFonts w:hint="default" w:ascii="Times New Roman" w:hAnsi="Times New Roman" w:eastAsia="方正仿宋_GBK" w:cs="Times New Roman"/>
          <w:color w:val="auto"/>
          <w:sz w:val="28"/>
          <w:szCs w:val="28"/>
          <w:highlight w:val="none"/>
        </w:rPr>
        <w:t>甲方收到款项后开具等额的收款收据给乙方，该履约保证金由甲方无息保管</w:t>
      </w:r>
      <w:r>
        <w:rPr>
          <w:rFonts w:hint="default" w:ascii="Times New Roman" w:hAnsi="Times New Roman" w:eastAsia="方正仿宋_GBK" w:cs="Times New Roman"/>
          <w:bCs/>
          <w:color w:val="auto"/>
          <w:sz w:val="28"/>
          <w:szCs w:val="28"/>
          <w:highlight w:val="none"/>
        </w:rPr>
        <w:t>。</w:t>
      </w:r>
    </w:p>
    <w:p w14:paraId="5608B074">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乙方在服务过程中因违约产生违约金或给甲方造成损失的，甲方有权从履约保证金中扣除违约金及损失赔偿金，履约保证金不足以扣除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3E8D3C5F">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Cs/>
          <w:color w:val="auto"/>
          <w:sz w:val="28"/>
          <w:szCs w:val="28"/>
          <w:highlight w:val="none"/>
        </w:rPr>
        <w:t>3</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履约保证金在合同期满，且经甲方确认乙方无违约欠款或其他应付未付款项，甲方收到乙方的履约保证金缴纳收据原件后15个工作日内无息退还。</w:t>
      </w:r>
    </w:p>
    <w:p w14:paraId="220E0E3B">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第八条 甲方权利义务</w:t>
      </w:r>
    </w:p>
    <w:p w14:paraId="39ED0E64">
      <w:pPr>
        <w:spacing w:line="56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如因轨道方原因</w:t>
      </w:r>
      <w:r>
        <w:rPr>
          <w:rFonts w:hint="default" w:ascii="Times New Roman" w:hAnsi="Times New Roman" w:eastAsia="方正仿宋_GBK" w:cs="Times New Roman"/>
          <w:color w:val="auto"/>
          <w:sz w:val="28"/>
          <w:szCs w:val="28"/>
          <w:highlight w:val="none"/>
          <w:lang w:val="en-US" w:eastAsia="zh-CN"/>
        </w:rPr>
        <w:t>导致</w:t>
      </w:r>
      <w:r>
        <w:rPr>
          <w:rFonts w:hint="default" w:ascii="Times New Roman" w:hAnsi="Times New Roman" w:eastAsia="方正仿宋_GBK" w:cs="Times New Roman"/>
          <w:color w:val="auto"/>
          <w:sz w:val="28"/>
          <w:szCs w:val="28"/>
          <w:highlight w:val="none"/>
        </w:rPr>
        <w:t>无法开展现场作业，甲方不承担任何责任，由乙方自行承担前期准备工作的一切费用</w:t>
      </w:r>
      <w:r>
        <w:rPr>
          <w:rFonts w:hint="default" w:ascii="Times New Roman" w:hAnsi="Times New Roman" w:eastAsia="方正仿宋_GBK" w:cs="Times New Roman"/>
          <w:color w:val="auto"/>
          <w:sz w:val="28"/>
          <w:szCs w:val="28"/>
          <w:highlight w:val="none"/>
          <w:lang w:eastAsia="zh-CN"/>
        </w:rPr>
        <w:t>。</w:t>
      </w:r>
    </w:p>
    <w:p w14:paraId="208EA73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甲方有权要求乙方按</w:t>
      </w:r>
      <w:r>
        <w:rPr>
          <w:rFonts w:hint="default" w:ascii="Times New Roman" w:hAnsi="Times New Roman" w:eastAsia="方正仿宋_GBK" w:cs="Times New Roman"/>
          <w:color w:val="auto"/>
          <w:sz w:val="28"/>
          <w:szCs w:val="28"/>
          <w:highlight w:val="none"/>
          <w:lang w:val="en-US" w:eastAsia="zh-CN"/>
        </w:rPr>
        <w:t>现场作业计划时间段</w:t>
      </w:r>
      <w:r>
        <w:rPr>
          <w:rFonts w:hint="default" w:ascii="Times New Roman" w:hAnsi="Times New Roman" w:eastAsia="方正仿宋_GBK" w:cs="Times New Roman"/>
          <w:color w:val="auto"/>
          <w:sz w:val="28"/>
          <w:szCs w:val="28"/>
          <w:highlight w:val="none"/>
        </w:rPr>
        <w:t>进行作业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甲方有权督促乙方</w:t>
      </w:r>
      <w:r>
        <w:rPr>
          <w:rFonts w:hint="default" w:ascii="Times New Roman" w:hAnsi="Times New Roman" w:eastAsia="方正仿宋_GBK" w:cs="Times New Roman"/>
          <w:color w:val="auto"/>
          <w:sz w:val="28"/>
          <w:szCs w:val="28"/>
          <w:highlight w:val="none"/>
          <w:lang w:val="en-US" w:eastAsia="zh-CN"/>
        </w:rPr>
        <w:t>保质保量</w:t>
      </w:r>
      <w:r>
        <w:rPr>
          <w:rFonts w:hint="default" w:ascii="Times New Roman" w:hAnsi="Times New Roman" w:eastAsia="方正仿宋_GBK" w:cs="Times New Roman"/>
          <w:color w:val="auto"/>
          <w:sz w:val="28"/>
          <w:szCs w:val="28"/>
          <w:highlight w:val="none"/>
        </w:rPr>
        <w:t>完成外墙及声屏障清洗、沟渠池井清掏等工作。</w:t>
      </w:r>
    </w:p>
    <w:p w14:paraId="4DFF5321">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lang w:val="en-US" w:eastAsia="zh-CN"/>
        </w:rPr>
        <w:t>根据《</w:t>
      </w:r>
      <w:r>
        <w:rPr>
          <w:rFonts w:hint="default" w:ascii="Times New Roman" w:hAnsi="Times New Roman" w:eastAsia="方正仿宋_GBK" w:cs="Times New Roman"/>
          <w:color w:val="auto"/>
          <w:sz w:val="28"/>
          <w:szCs w:val="28"/>
          <w:highlight w:val="none"/>
        </w:rPr>
        <w:t>服务质量检查评分表</w:t>
      </w:r>
      <w:r>
        <w:rPr>
          <w:rFonts w:hint="eastAsia" w:ascii="Times New Roman" w:hAnsi="Times New Roman" w:eastAsia="方正仿宋_GBK" w:cs="Times New Roman"/>
          <w:color w:val="auto"/>
          <w:sz w:val="28"/>
          <w:szCs w:val="28"/>
          <w:highlight w:val="none"/>
          <w:lang w:eastAsia="zh-CN"/>
        </w:rPr>
        <w:t>》和</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服务质量检查</w:t>
      </w:r>
      <w:r>
        <w:rPr>
          <w:rFonts w:hint="default" w:ascii="Times New Roman" w:hAnsi="Times New Roman" w:eastAsia="方正仿宋_GBK" w:cs="Times New Roman"/>
          <w:color w:val="auto"/>
          <w:sz w:val="28"/>
          <w:szCs w:val="28"/>
          <w:highlight w:val="none"/>
          <w:lang w:val="en-US" w:eastAsia="zh-CN"/>
        </w:rPr>
        <w:t>考核</w:t>
      </w:r>
      <w:r>
        <w:rPr>
          <w:rFonts w:hint="default" w:ascii="Times New Roman" w:hAnsi="Times New Roman" w:eastAsia="方正仿宋_GBK" w:cs="Times New Roman"/>
          <w:color w:val="auto"/>
          <w:sz w:val="28"/>
          <w:szCs w:val="28"/>
          <w:highlight w:val="none"/>
        </w:rPr>
        <w:t>表</w:t>
      </w:r>
      <w:r>
        <w:rPr>
          <w:rFonts w:hint="default" w:ascii="Times New Roman" w:hAnsi="Times New Roman" w:eastAsia="方正仿宋_GBK" w:cs="Times New Roman"/>
          <w:color w:val="auto"/>
          <w:sz w:val="28"/>
          <w:szCs w:val="28"/>
          <w:highlight w:val="none"/>
          <w:lang w:val="en-US" w:eastAsia="zh-CN"/>
        </w:rPr>
        <w:t>》对乙方提供的服务质量进行检查评分和</w:t>
      </w:r>
      <w:r>
        <w:rPr>
          <w:rFonts w:hint="default" w:ascii="Times New Roman" w:hAnsi="Times New Roman" w:eastAsia="方正仿宋_GBK" w:cs="Times New Roman"/>
          <w:b w:val="0"/>
          <w:bCs w:val="0"/>
          <w:color w:val="auto"/>
          <w:sz w:val="28"/>
          <w:szCs w:val="28"/>
          <w:highlight w:val="none"/>
          <w:lang w:val="en-US" w:eastAsia="zh-CN"/>
        </w:rPr>
        <w:t>双重考核，</w:t>
      </w:r>
      <w:r>
        <w:rPr>
          <w:rFonts w:hint="default" w:ascii="Times New Roman" w:hAnsi="Times New Roman" w:eastAsia="方正仿宋_GBK" w:cs="Times New Roman"/>
          <w:color w:val="auto"/>
          <w:sz w:val="28"/>
          <w:szCs w:val="28"/>
          <w:highlight w:val="none"/>
          <w:lang w:val="en-US" w:eastAsia="zh-CN"/>
        </w:rPr>
        <w:t>由双方确认人签字确认。</w:t>
      </w:r>
    </w:p>
    <w:p w14:paraId="4ADDBBF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乙方未满足甲方规定的作业要求，经甲方提出整改，乙方拒绝整改或整改后乙方仍未达到作业要求时甲方有权终止协议不予支付相关费用。</w:t>
      </w:r>
    </w:p>
    <w:p w14:paraId="4ED3B24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甲方应当按合同要求支付约定的费用。</w:t>
      </w:r>
    </w:p>
    <w:p w14:paraId="6CDECCD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6</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甲方应将本方的相关规章制度告知乙方，有权要求乙方严格遵守，并不定时对乙方外墙清洗施工的工作人员进行安全、质量监督。</w:t>
      </w:r>
    </w:p>
    <w:p w14:paraId="5300933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甲方应</w:t>
      </w:r>
      <w:r>
        <w:rPr>
          <w:rFonts w:hint="eastAsia" w:ascii="Times New Roman" w:hAnsi="Times New Roman" w:eastAsia="方正仿宋_GBK" w:cs="Times New Roman"/>
          <w:color w:val="auto"/>
          <w:sz w:val="28"/>
          <w:szCs w:val="28"/>
          <w:highlight w:val="none"/>
          <w:lang w:val="en-US" w:eastAsia="zh-CN"/>
        </w:rPr>
        <w:t>指定一名人员</w:t>
      </w:r>
      <w:r>
        <w:rPr>
          <w:rFonts w:hint="default" w:ascii="Times New Roman" w:hAnsi="Times New Roman" w:eastAsia="方正仿宋_GBK" w:cs="Times New Roman"/>
          <w:color w:val="auto"/>
          <w:sz w:val="28"/>
          <w:szCs w:val="28"/>
          <w:highlight w:val="none"/>
        </w:rPr>
        <w:t>负责其内部各部门之间的协调工作，为乙方作业提供必要的进场与作业条件。</w:t>
      </w:r>
      <w:r>
        <w:rPr>
          <w:rFonts w:hint="eastAsia" w:ascii="Times New Roman" w:hAnsi="Times New Roman" w:eastAsia="方正仿宋_GBK" w:cs="Times New Roman"/>
          <w:color w:val="auto"/>
          <w:sz w:val="28"/>
          <w:szCs w:val="28"/>
          <w:highlight w:val="none"/>
          <w:lang w:val="en-US" w:eastAsia="zh-CN"/>
        </w:rPr>
        <w:t>督促</w:t>
      </w:r>
      <w:r>
        <w:rPr>
          <w:rFonts w:hint="default" w:ascii="Times New Roman" w:hAnsi="Times New Roman" w:eastAsia="方正仿宋_GBK" w:cs="Times New Roman"/>
          <w:color w:val="auto"/>
          <w:sz w:val="28"/>
          <w:szCs w:val="28"/>
          <w:highlight w:val="none"/>
        </w:rPr>
        <w:t>乙方在作业前</w:t>
      </w:r>
      <w:r>
        <w:rPr>
          <w:rFonts w:hint="eastAsia" w:ascii="Times New Roman" w:hAnsi="Times New Roman" w:eastAsia="方正仿宋_GBK" w:cs="Times New Roman"/>
          <w:color w:val="auto"/>
          <w:sz w:val="28"/>
          <w:szCs w:val="28"/>
          <w:highlight w:val="none"/>
          <w:lang w:val="en-US" w:eastAsia="zh-CN"/>
        </w:rPr>
        <w:t>做好</w:t>
      </w:r>
      <w:r>
        <w:rPr>
          <w:rFonts w:hint="default" w:ascii="Times New Roman" w:hAnsi="Times New Roman" w:eastAsia="方正仿宋_GBK" w:cs="Times New Roman"/>
          <w:color w:val="auto"/>
          <w:sz w:val="28"/>
          <w:szCs w:val="28"/>
          <w:highlight w:val="none"/>
        </w:rPr>
        <w:t>现场设施</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绿化植物、草坪等保护</w:t>
      </w:r>
      <w:r>
        <w:rPr>
          <w:rFonts w:hint="eastAsia" w:ascii="Times New Roman" w:hAnsi="Times New Roman" w:eastAsia="方正仿宋_GBK" w:cs="Times New Roman"/>
          <w:color w:val="auto"/>
          <w:sz w:val="28"/>
          <w:szCs w:val="28"/>
          <w:highlight w:val="none"/>
          <w:lang w:val="en-US" w:eastAsia="zh-CN"/>
        </w:rPr>
        <w:t>工作</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若因乙方未做保护措施或</w:t>
      </w:r>
      <w:r>
        <w:rPr>
          <w:rFonts w:hint="default" w:ascii="Times New Roman" w:hAnsi="Times New Roman" w:eastAsia="方正仿宋_GBK" w:cs="Times New Roman"/>
          <w:color w:val="auto"/>
          <w:sz w:val="28"/>
          <w:szCs w:val="28"/>
          <w:highlight w:val="none"/>
        </w:rPr>
        <w:t>保护措施不当造成的损失，由乙方承担全部责任。</w:t>
      </w:r>
    </w:p>
    <w:p w14:paraId="1157740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如果甲方因</w:t>
      </w:r>
      <w:r>
        <w:rPr>
          <w:rFonts w:hint="eastAsia" w:ascii="Times New Roman" w:hAnsi="Times New Roman" w:eastAsia="方正仿宋_GBK" w:cs="Times New Roman"/>
          <w:color w:val="auto"/>
          <w:sz w:val="28"/>
          <w:szCs w:val="28"/>
          <w:highlight w:val="none"/>
          <w:lang w:val="en-US" w:eastAsia="zh-CN"/>
        </w:rPr>
        <w:t>特殊情况需调整</w:t>
      </w:r>
      <w:r>
        <w:rPr>
          <w:rFonts w:hint="default" w:ascii="Times New Roman" w:hAnsi="Times New Roman" w:eastAsia="方正仿宋_GBK" w:cs="Times New Roman"/>
          <w:color w:val="auto"/>
          <w:sz w:val="28"/>
          <w:szCs w:val="28"/>
          <w:highlight w:val="none"/>
        </w:rPr>
        <w:t>已商定的服务时间，甲方应提前24小时通知，并另行商定服务时间。</w:t>
      </w:r>
    </w:p>
    <w:p w14:paraId="1BB75EAA">
      <w:pPr>
        <w:spacing w:line="560" w:lineRule="exact"/>
        <w:ind w:firstLine="560" w:firstLineChars="200"/>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法律法规规定的其他权利与义务。</w:t>
      </w:r>
    </w:p>
    <w:p w14:paraId="08A397F4">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第九条 乙方权利义务</w:t>
      </w:r>
    </w:p>
    <w:p w14:paraId="5E7BC2F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乙方有权按合同要求收取本协议约定的费用。</w:t>
      </w:r>
    </w:p>
    <w:p w14:paraId="537DC24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乙方应严格遵守甲方的规章制度</w:t>
      </w:r>
      <w:r>
        <w:rPr>
          <w:rFonts w:hint="eastAsia" w:ascii="Times New Roman" w:hAnsi="Times New Roman" w:eastAsia="方正仿宋_GBK" w:cs="Times New Roman"/>
          <w:color w:val="auto"/>
          <w:sz w:val="28"/>
          <w:szCs w:val="28"/>
          <w:highlight w:val="none"/>
          <w:lang w:val="en-US" w:eastAsia="zh-CN"/>
        </w:rPr>
        <w:t>并</w:t>
      </w:r>
      <w:r>
        <w:rPr>
          <w:rFonts w:hint="default" w:ascii="Times New Roman" w:hAnsi="Times New Roman" w:eastAsia="方正仿宋_GBK" w:cs="Times New Roman"/>
          <w:color w:val="auto"/>
          <w:sz w:val="28"/>
          <w:szCs w:val="28"/>
          <w:highlight w:val="none"/>
        </w:rPr>
        <w:t>安全作业（乙方相关安全制度、</w:t>
      </w:r>
      <w:r>
        <w:rPr>
          <w:rFonts w:hint="eastAsia" w:ascii="Times New Roman" w:hAnsi="Times New Roman" w:eastAsia="方正仿宋_GBK" w:cs="Times New Roman"/>
          <w:color w:val="auto"/>
          <w:sz w:val="28"/>
          <w:szCs w:val="28"/>
          <w:highlight w:val="none"/>
          <w:lang w:val="en-US" w:eastAsia="zh-CN"/>
        </w:rPr>
        <w:t>服务方案、</w:t>
      </w:r>
      <w:r>
        <w:rPr>
          <w:rFonts w:hint="default" w:ascii="Times New Roman" w:hAnsi="Times New Roman" w:eastAsia="方正仿宋_GBK" w:cs="Times New Roman"/>
          <w:color w:val="auto"/>
          <w:sz w:val="28"/>
          <w:szCs w:val="28"/>
          <w:highlight w:val="none"/>
        </w:rPr>
        <w:t>操作流程应提交甲方备案），确保乙方工作人员的安全，在作业过程中发生任何安全事故（包括但不限于乙方工作人员自身遭受损害，对第三方合法权益造成损害等）由乙方负责处理并自行承担相应责任，甲方不承担任何责任。</w:t>
      </w:r>
    </w:p>
    <w:p w14:paraId="10FCF47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乙方的清洗程序：根据现场情况，选择清洗器械、清洁剂种类、浓度、清洁方法；保护人员、设备</w:t>
      </w:r>
      <w:r>
        <w:rPr>
          <w:rFonts w:hint="eastAsia" w:ascii="Times New Roman" w:hAnsi="Times New Roman" w:eastAsia="方正仿宋_GBK" w:cs="Times New Roman"/>
          <w:color w:val="auto"/>
          <w:sz w:val="28"/>
          <w:szCs w:val="28"/>
          <w:highlight w:val="none"/>
          <w:lang w:eastAsia="zh-CN"/>
        </w:rPr>
        <w:t>和其他物品</w:t>
      </w:r>
      <w:r>
        <w:rPr>
          <w:rFonts w:hint="default" w:ascii="Times New Roman" w:hAnsi="Times New Roman" w:eastAsia="方正仿宋_GBK" w:cs="Times New Roman"/>
          <w:color w:val="auto"/>
          <w:sz w:val="28"/>
          <w:szCs w:val="28"/>
          <w:highlight w:val="none"/>
        </w:rPr>
        <w:t>的安全。</w:t>
      </w:r>
    </w:p>
    <w:p w14:paraId="339BE3A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乙方应使用国家有关部门批准的化学清洁药剂，不得使用假冒或“三无”产品，并随时接受甲方的监督。</w:t>
      </w:r>
    </w:p>
    <w:p w14:paraId="4A3F3C3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乙方在工作中，负责承担合同规定的作业内容，所有工作人员、机具、材料、车辆运输、二次转运等均由乙方自行组织予以实施。</w:t>
      </w:r>
    </w:p>
    <w:p w14:paraId="364EEA80">
      <w:pPr>
        <w:spacing w:line="560" w:lineRule="exact"/>
        <w:ind w:firstLine="560" w:firstLineChars="200"/>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6</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val="en-US" w:eastAsia="zh-CN"/>
        </w:rPr>
        <w:t>根据轨道方作业计划，</w:t>
      </w:r>
      <w:r>
        <w:rPr>
          <w:rFonts w:hint="default" w:ascii="Times New Roman" w:hAnsi="Times New Roman" w:eastAsia="方正仿宋_GBK" w:cs="Times New Roman"/>
          <w:color w:val="auto"/>
          <w:sz w:val="28"/>
          <w:szCs w:val="28"/>
          <w:highlight w:val="none"/>
        </w:rPr>
        <w:t>提前做好作业准备，</w:t>
      </w:r>
      <w:r>
        <w:rPr>
          <w:rFonts w:hint="default" w:ascii="Times New Roman" w:hAnsi="Times New Roman" w:eastAsia="方正仿宋_GBK" w:cs="Times New Roman"/>
          <w:color w:val="auto"/>
          <w:sz w:val="28"/>
          <w:szCs w:val="28"/>
          <w:highlight w:val="none"/>
          <w:lang w:val="en-US" w:eastAsia="zh-CN"/>
        </w:rPr>
        <w:t>按时达到现场开展作业且保质保量完成。乙方不得迟到、早退，且现场作业人员连续作业时长不超过8个小时。</w:t>
      </w:r>
    </w:p>
    <w:p w14:paraId="0273105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乙方在作业中必须接受甲方的检查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乙方不得与轨道站方工作人员发生争吵、打架斗殴等恶意事件</w:t>
      </w:r>
      <w:r>
        <w:rPr>
          <w:rFonts w:hint="default" w:ascii="Times New Roman" w:hAnsi="Times New Roman" w:eastAsia="方正仿宋_GBK" w:cs="Times New Roman"/>
          <w:color w:val="auto"/>
          <w:sz w:val="28"/>
          <w:szCs w:val="28"/>
          <w:highlight w:val="none"/>
        </w:rPr>
        <w:t>。</w:t>
      </w:r>
    </w:p>
    <w:p w14:paraId="35953F6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乙方在作业中必须做好周边环境的清洁工作，确保无污物遗留，作业完成后及时清理现场，确保作业现场的清洁卫生。</w:t>
      </w:r>
    </w:p>
    <w:p w14:paraId="6688508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9</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乙方为甲方进行外墙清洗服务之前应将工作人员的身份证、高空作业证件、参保信息等资料</w:t>
      </w:r>
      <w:r>
        <w:rPr>
          <w:rFonts w:hint="eastAsia" w:ascii="Times New Roman" w:hAnsi="Times New Roman" w:eastAsia="方正仿宋_GBK" w:cs="Times New Roman"/>
          <w:color w:val="auto"/>
          <w:sz w:val="28"/>
          <w:szCs w:val="28"/>
          <w:highlight w:val="none"/>
          <w:lang w:eastAsia="zh-CN"/>
        </w:rPr>
        <w:t>交付</w:t>
      </w:r>
      <w:r>
        <w:rPr>
          <w:rFonts w:hint="default" w:ascii="Times New Roman" w:hAnsi="Times New Roman" w:eastAsia="方正仿宋_GBK" w:cs="Times New Roman"/>
          <w:color w:val="auto"/>
          <w:sz w:val="28"/>
          <w:szCs w:val="28"/>
          <w:highlight w:val="none"/>
        </w:rPr>
        <w:t>甲方核对。乙方隐瞒、伪造相关资料信息，一经发现，甲方有权解除合同，乙方因隐瞒、伪造相关资料信息导致乙方作业人员、第三方人身损害、财产损失的，由乙方承担全部赔偿责任，给甲方造成损失的，乙方应赔偿甲方损失。</w:t>
      </w:r>
    </w:p>
    <w:p w14:paraId="3EA8749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10</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乙方在本合同服务期限内，应当免费为甲方相关人员组织高空作业培训，甲方应遵照培训内容予以必要的配合，使服务顺利实施。</w:t>
      </w:r>
    </w:p>
    <w:p w14:paraId="6911742A">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将对其在本协议项下提供的现场操作（包括清洁剂和设施、设备、工具使用）、可能造成的人身伤亡或财产的损失，投保责任保险。保险不足赔偿部分或乙方未投保的，由乙方对相关损失进行赔偿，甲方无需承担任何责任。</w:t>
      </w:r>
    </w:p>
    <w:p w14:paraId="4D1CB1E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法律法规规定的其他权利与义务。</w:t>
      </w:r>
    </w:p>
    <w:p w14:paraId="0047BB77">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w:t>
      </w:r>
      <w:r>
        <w:rPr>
          <w:rFonts w:hint="default" w:ascii="Times New Roman" w:hAnsi="Times New Roman" w:eastAsia="方正仿宋_GBK" w:cs="Times New Roman"/>
          <w:b/>
          <w:bCs/>
          <w:color w:val="auto"/>
          <w:sz w:val="28"/>
          <w:szCs w:val="28"/>
          <w:highlight w:val="none"/>
        </w:rPr>
        <w:t>条 违约责任</w:t>
      </w:r>
    </w:p>
    <w:p w14:paraId="2311D8AE">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如发生因乙方本身及其所属员工失职、乙方劳务用工纠纷、乙方劳动争议、群体罢工</w:t>
      </w:r>
      <w:r>
        <w:rPr>
          <w:rFonts w:hint="eastAsia" w:ascii="Times New Roman" w:hAnsi="Times New Roman" w:eastAsia="方正仿宋_GBK" w:cs="Times New Roman"/>
          <w:bCs/>
          <w:color w:val="auto"/>
          <w:sz w:val="28"/>
          <w:szCs w:val="28"/>
          <w:highlight w:val="none"/>
          <w:lang w:val="en-US" w:eastAsia="zh-CN"/>
        </w:rPr>
        <w:t>、打架斗殴</w:t>
      </w:r>
      <w:r>
        <w:rPr>
          <w:rFonts w:hint="default" w:ascii="Times New Roman" w:hAnsi="Times New Roman" w:eastAsia="方正仿宋_GBK" w:cs="Times New Roman"/>
          <w:bCs/>
          <w:color w:val="auto"/>
          <w:sz w:val="28"/>
          <w:szCs w:val="28"/>
          <w:highlight w:val="none"/>
          <w:lang w:val="en-US" w:eastAsia="zh-CN"/>
        </w:rPr>
        <w:t>等相关问题而造成重大事件或被新闻媒体曝光而造成较大社会负面影响</w:t>
      </w:r>
      <w:r>
        <w:rPr>
          <w:rFonts w:hint="eastAsia" w:ascii="Times New Roman" w:hAnsi="Times New Roman" w:eastAsia="方正仿宋_GBK" w:cs="Times New Roman"/>
          <w:bCs/>
          <w:color w:val="auto"/>
          <w:sz w:val="28"/>
          <w:szCs w:val="28"/>
          <w:highlight w:val="none"/>
          <w:lang w:val="en-US" w:eastAsia="zh-CN"/>
        </w:rPr>
        <w:t>事件</w:t>
      </w:r>
      <w:r>
        <w:rPr>
          <w:rFonts w:hint="default" w:ascii="Times New Roman" w:hAnsi="Times New Roman" w:eastAsia="方正仿宋_GBK" w:cs="Times New Roman"/>
          <w:bCs/>
          <w:color w:val="auto"/>
          <w:sz w:val="28"/>
          <w:szCs w:val="28"/>
          <w:highlight w:val="none"/>
          <w:lang w:val="en-US" w:eastAsia="zh-CN"/>
        </w:rPr>
        <w:t>以及给甲方引起纠纷的，经甲方查证为乙方责任的</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乙方应向甲方支付违约金1000—5000元/件，特别严重情形，甲方有权解除合同并向乙方要求支付违约金为</w:t>
      </w:r>
      <w:r>
        <w:rPr>
          <w:rFonts w:hint="default" w:ascii="Times New Roman" w:hAnsi="Times New Roman" w:eastAsia="方正仿宋_GBK" w:cs="Times New Roman"/>
          <w:b/>
          <w:bCs w:val="0"/>
          <w:color w:val="auto"/>
          <w:sz w:val="28"/>
          <w:szCs w:val="28"/>
          <w:highlight w:val="none"/>
          <w:lang w:val="en-US" w:eastAsia="zh-CN"/>
        </w:rPr>
        <w:t>合同总价的</w:t>
      </w:r>
      <w:r>
        <w:rPr>
          <w:rFonts w:hint="eastAsia" w:ascii="Times New Roman" w:hAnsi="Times New Roman" w:eastAsia="方正仿宋_GBK" w:cs="Times New Roman"/>
          <w:b/>
          <w:bCs w:val="0"/>
          <w:color w:val="auto"/>
          <w:sz w:val="28"/>
          <w:szCs w:val="28"/>
          <w:highlight w:val="none"/>
          <w:lang w:val="en-US" w:eastAsia="zh-CN"/>
        </w:rPr>
        <w:t>3</w:t>
      </w:r>
      <w:r>
        <w:rPr>
          <w:rFonts w:hint="default" w:ascii="Times New Roman" w:hAnsi="Times New Roman" w:eastAsia="方正仿宋_GBK" w:cs="Times New Roman"/>
          <w:b/>
          <w:bCs w:val="0"/>
          <w:color w:val="auto"/>
          <w:sz w:val="28"/>
          <w:szCs w:val="28"/>
          <w:highlight w:val="none"/>
          <w:lang w:val="en-US" w:eastAsia="zh-CN"/>
        </w:rPr>
        <w:t>0%。</w:t>
      </w:r>
    </w:p>
    <w:p w14:paraId="166D0E18">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 xml:space="preserve">乙方发生重大安全责任事故，造成重大人员伤亡或重大财产损失的，乙方应负责处理并赔偿，并向甲方支付违约金5000元/件，特别严重情形，甲方有权解除合同。 </w:t>
      </w:r>
    </w:p>
    <w:p w14:paraId="46A5634A">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3</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乙方违反劳动法等国家法律法规，引起员工（个人或群体）上访事件的，乙方应向甲方支付违约金1000—5000元/件</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 xml:space="preserve">拒不整改或整改不到位的，甲方有权解除合同。 </w:t>
      </w:r>
    </w:p>
    <w:p w14:paraId="5A2E3020">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4</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对有关涉及安全操作的工作，须提交工作计划明确安全保障措施，甲方检查发现乙方未按计划做好安全保障措施的，或者乙方因安全措施不到位发生安全事故的，乙方无条件接受甲方按1000—5000元/件处罚，乙方损失自负并赔偿甲方</w:t>
      </w:r>
      <w:r>
        <w:rPr>
          <w:rFonts w:hint="eastAsia" w:ascii="Times New Roman" w:hAnsi="Times New Roman" w:eastAsia="方正仿宋_GBK" w:cs="Times New Roman"/>
          <w:bCs/>
          <w:color w:val="auto"/>
          <w:sz w:val="28"/>
          <w:szCs w:val="28"/>
          <w:highlight w:val="none"/>
          <w:lang w:val="en-US" w:eastAsia="zh-CN"/>
        </w:rPr>
        <w:t>及项目需求方</w:t>
      </w:r>
      <w:r>
        <w:rPr>
          <w:rFonts w:hint="default" w:ascii="Times New Roman" w:hAnsi="Times New Roman" w:eastAsia="方正仿宋_GBK" w:cs="Times New Roman"/>
          <w:bCs/>
          <w:color w:val="auto"/>
          <w:sz w:val="28"/>
          <w:szCs w:val="28"/>
          <w:highlight w:val="none"/>
          <w:lang w:val="en-US" w:eastAsia="zh-CN"/>
        </w:rPr>
        <w:t>损失。</w:t>
      </w:r>
    </w:p>
    <w:p w14:paraId="46C6CB87">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5</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若乙方未按本合同约定全面履行义务或履行义务不符合本合同约定或甲方要求，乙方向甲方支付1000-5000元违约金，同时，甲方有权要求乙方限期进行整改或解除本合同，对甲方造成的损失，乙方应承担赔偿责任。但本合同另有约定除外。</w:t>
      </w:r>
    </w:p>
    <w:p w14:paraId="6C63CB9D">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6</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乙方不得擅自将本合同涉及全部或部分服务委托、转包、分包或发包给第三方，一经发现，甲方有权解除本合同，没收履约保证金，并要求乙方支付20000元违约金，给甲方造成损失的，还应承担赔偿责任。</w:t>
      </w:r>
    </w:p>
    <w:p w14:paraId="351AEC05">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7</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乙方因违反合同规定造成投诉且导致甲方遭受经济损失的，甲方有权向乙方当月服务费中扣除相应经济损失的双倍金额，不足部分乙方须在收到甲方补交通知后3个工作日内补足。</w:t>
      </w:r>
    </w:p>
    <w:p w14:paraId="4002800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8</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因乙方违约产生的违约金、赔偿金等，甲方有权从应付款项及履约保证金中予以扣除，不足以抵扣的，甲方有权就不足部分向乙方追偿。</w:t>
      </w:r>
    </w:p>
    <w:p w14:paraId="7F81532A">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一</w:t>
      </w:r>
      <w:r>
        <w:rPr>
          <w:rFonts w:hint="default" w:ascii="Times New Roman" w:hAnsi="Times New Roman" w:eastAsia="方正仿宋_GBK" w:cs="Times New Roman"/>
          <w:b/>
          <w:bCs w:val="0"/>
          <w:color w:val="auto"/>
          <w:sz w:val="28"/>
          <w:szCs w:val="28"/>
          <w:highlight w:val="none"/>
        </w:rPr>
        <w:t xml:space="preserve">条 </w:t>
      </w:r>
      <w:r>
        <w:rPr>
          <w:rFonts w:hint="default" w:ascii="Times New Roman" w:hAnsi="Times New Roman" w:eastAsia="方正仿宋_GBK" w:cs="Times New Roman"/>
          <w:b/>
          <w:color w:val="auto"/>
          <w:sz w:val="28"/>
          <w:szCs w:val="28"/>
          <w:highlight w:val="none"/>
        </w:rPr>
        <w:t>合同解除与终止</w:t>
      </w:r>
    </w:p>
    <w:p w14:paraId="1B853B1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因不可抗力致使不能实现合同目的，一方可在书面通知对方后，在合理期限内且不损害另一方利益下解除本合同。</w:t>
      </w:r>
    </w:p>
    <w:p w14:paraId="1B668BB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乙方提供的服务不能满足甲方正常需求的，甲方可解除本合同且不视为违约。</w:t>
      </w:r>
    </w:p>
    <w:p w14:paraId="59EC64F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乙方违反本合同约定给甲方造成损失，或虽暂未造成损失，经甲方催告拒不改正的，甲方可解除本合同且不视为违约。</w:t>
      </w:r>
    </w:p>
    <w:p w14:paraId="216B623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甲乙双方任何一方不得提前终止本合同，如提前终止本合同，违约方应按照本合同含税总价的</w:t>
      </w:r>
      <w:r>
        <w:rPr>
          <w:rFonts w:hint="default" w:ascii="Times New Roman" w:hAnsi="Times New Roman" w:eastAsia="方正仿宋_GBK" w:cs="Times New Roman"/>
          <w:color w:val="auto"/>
          <w:sz w:val="28"/>
          <w:szCs w:val="28"/>
          <w:highlight w:val="none"/>
          <w:u w:val="single"/>
        </w:rPr>
        <w:t>20%</w:t>
      </w:r>
      <w:r>
        <w:rPr>
          <w:rFonts w:hint="default" w:ascii="Times New Roman" w:hAnsi="Times New Roman" w:eastAsia="方正仿宋_GBK" w:cs="Times New Roman"/>
          <w:color w:val="auto"/>
          <w:sz w:val="28"/>
          <w:szCs w:val="28"/>
          <w:highlight w:val="none"/>
        </w:rPr>
        <w:t>向守约方支付违约金。</w:t>
      </w:r>
    </w:p>
    <w:p w14:paraId="0B7CD26D">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二</w:t>
      </w:r>
      <w:r>
        <w:rPr>
          <w:rFonts w:hint="default" w:ascii="Times New Roman" w:hAnsi="Times New Roman" w:eastAsia="方正仿宋_GBK" w:cs="Times New Roman"/>
          <w:b/>
          <w:bCs w:val="0"/>
          <w:color w:val="auto"/>
          <w:sz w:val="28"/>
          <w:szCs w:val="28"/>
          <w:highlight w:val="none"/>
        </w:rPr>
        <w:t>条 不可抗力</w:t>
      </w:r>
    </w:p>
    <w:p w14:paraId="4A44FCAA">
      <w:pPr>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在本合同履行过程中，如出现不可抗力致使本合同无法继续履行时，甲、乙双方根据具体情况各自承担相应责任，</w:t>
      </w:r>
      <w:r>
        <w:rPr>
          <w:rFonts w:hint="eastAsia" w:ascii="Times New Roman" w:hAnsi="Times New Roman" w:eastAsia="方正仿宋_GBK" w:cs="Times New Roman"/>
          <w:color w:val="auto"/>
          <w:sz w:val="28"/>
          <w:szCs w:val="28"/>
          <w:highlight w:val="none"/>
          <w:lang w:eastAsia="zh-CN"/>
        </w:rPr>
        <w:t>其他事宜</w:t>
      </w:r>
      <w:r>
        <w:rPr>
          <w:rFonts w:hint="default" w:ascii="Times New Roman" w:hAnsi="Times New Roman" w:eastAsia="方正仿宋_GBK" w:cs="Times New Roman"/>
          <w:color w:val="auto"/>
          <w:sz w:val="28"/>
          <w:szCs w:val="28"/>
          <w:highlight w:val="none"/>
        </w:rPr>
        <w:t>双方另行协商解决。如果不可抗力事件不影响合同继续履行的，双方应继续履行本合同。</w:t>
      </w:r>
    </w:p>
    <w:p w14:paraId="7FD3514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不可抗力事件，指双方不能预见、不能防范及不能避免的自然灾害（包括但不限于地震、地陷、海啸、台风、暴雨、水灾、疫情等）及非双方原因造成的意外事件（包括但不限于火灾、辐射、战争、动乱、骚乱、</w:t>
      </w:r>
      <w:r>
        <w:rPr>
          <w:rFonts w:hint="eastAsia" w:ascii="Times New Roman" w:hAnsi="Times New Roman" w:eastAsia="方正仿宋_GBK" w:cs="Times New Roman"/>
          <w:color w:val="auto"/>
          <w:sz w:val="28"/>
          <w:szCs w:val="28"/>
          <w:highlight w:val="none"/>
          <w:lang w:eastAsia="zh-CN"/>
        </w:rPr>
        <w:t>群体性事件</w:t>
      </w:r>
      <w:r>
        <w:rPr>
          <w:rFonts w:hint="default" w:ascii="Times New Roman" w:hAnsi="Times New Roman" w:eastAsia="方正仿宋_GBK" w:cs="Times New Roman"/>
          <w:color w:val="auto"/>
          <w:sz w:val="28"/>
          <w:szCs w:val="28"/>
          <w:highlight w:val="none"/>
        </w:rPr>
        <w:t>、恐怖袭击、政府禁令、公共卫生事件等）。</w:t>
      </w:r>
    </w:p>
    <w:p w14:paraId="1D3D39CC">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三</w:t>
      </w:r>
      <w:r>
        <w:rPr>
          <w:rFonts w:hint="default" w:ascii="Times New Roman" w:hAnsi="Times New Roman" w:eastAsia="方正仿宋_GBK" w:cs="Times New Roman"/>
          <w:b/>
          <w:bCs w:val="0"/>
          <w:color w:val="auto"/>
          <w:sz w:val="28"/>
          <w:szCs w:val="28"/>
          <w:highlight w:val="none"/>
        </w:rPr>
        <w:t>条  反商业贿赂</w:t>
      </w:r>
    </w:p>
    <w:p w14:paraId="29F97D12">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基本定义</w:t>
      </w:r>
    </w:p>
    <w:p w14:paraId="509E7CFE">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本条所指的商业贿赂是指：乙方为获取与甲方（含甲方关联公司及机构，下文中“甲方”均指此范围）的合作及合作的利益，乙方或乙方工作人员给予甲方工作人员或其指定关系人的一切直接或间接的不正当利益。</w:t>
      </w:r>
    </w:p>
    <w:p w14:paraId="04B272E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w:t>
      </w:r>
      <w:r>
        <w:rPr>
          <w:rFonts w:hint="eastAsia"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w:t>
      </w:r>
      <w:r>
        <w:rPr>
          <w:rFonts w:hint="eastAsia" w:ascii="Times New Roman" w:hAnsi="Times New Roman" w:eastAsia="方正仿宋_GBK" w:cs="Times New Roman"/>
          <w:bCs/>
          <w:color w:val="auto"/>
          <w:sz w:val="28"/>
          <w:szCs w:val="28"/>
          <w:highlight w:val="none"/>
          <w:lang w:eastAsia="zh-CN"/>
        </w:rPr>
        <w:t>促消费</w:t>
      </w:r>
      <w:r>
        <w:rPr>
          <w:rFonts w:hint="default" w:ascii="Times New Roman" w:hAnsi="Times New Roman" w:eastAsia="方正仿宋_GBK" w:cs="Times New Roman"/>
          <w:bCs/>
          <w:color w:val="auto"/>
          <w:sz w:val="28"/>
          <w:szCs w:val="28"/>
          <w:highlight w:val="none"/>
        </w:rPr>
        <w:t>、宣传费、赞助费、科研费、劳务费、咨询费、佣金或报销各种费用、含有金额的会员卡、代币卡（</w:t>
      </w:r>
      <w:r>
        <w:rPr>
          <w:rFonts w:hint="eastAsia" w:ascii="Times New Roman" w:hAnsi="Times New Roman" w:eastAsia="方正仿宋_GBK" w:cs="Times New Roman"/>
          <w:bCs/>
          <w:color w:val="auto"/>
          <w:sz w:val="28"/>
          <w:szCs w:val="28"/>
          <w:highlight w:val="none"/>
          <w:lang w:eastAsia="zh-CN"/>
        </w:rPr>
        <w:t>券</w:t>
      </w:r>
      <w:r>
        <w:rPr>
          <w:rFonts w:hint="default" w:ascii="Times New Roman" w:hAnsi="Times New Roman" w:eastAsia="方正仿宋_GBK" w:cs="Times New Roman"/>
          <w:bCs/>
          <w:color w:val="auto"/>
          <w:sz w:val="28"/>
          <w:szCs w:val="28"/>
          <w:highlight w:val="none"/>
        </w:rPr>
        <w:t>）、旅游、考察、房屋装修等；2）借款、融资担保、商品赊销、回扣、购物折扣、置业、礼品（如纪念品、节日礼品等）、馈赠、娱乐、招待等；3）提供或介绍就业、就学、参股或参与经营机会等；</w:t>
      </w:r>
    </w:p>
    <w:p w14:paraId="70E11CD2">
      <w:pPr>
        <w:spacing w:line="560" w:lineRule="exac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4）通过分包、转包等形式对甲方工作人员或其指定关系人进行利益输送。</w:t>
      </w:r>
    </w:p>
    <w:p w14:paraId="4C9D0A3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协助义务与违约责任</w:t>
      </w:r>
    </w:p>
    <w:p w14:paraId="5A0A7007">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547C64E8">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乙方理解并同意，如违反约定向甲方工作人员或其指定关系人提供商业贿赂的，将构成乙方根本违约，无论是否造成损害结果，甲方有权采取下列一项或多项措施：1）立即解除双方签订的合作协议，终止合作；2）冻结应付款项、履约保证金等直至甲方相关案件调查结束，且无需承担任何违约责任；3）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14:paraId="0B4939E1">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3</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004D2072">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四</w:t>
      </w:r>
      <w:r>
        <w:rPr>
          <w:rFonts w:hint="default" w:ascii="Times New Roman" w:hAnsi="Times New Roman" w:eastAsia="方正仿宋_GBK" w:cs="Times New Roman"/>
          <w:b/>
          <w:bCs w:val="0"/>
          <w:color w:val="auto"/>
          <w:sz w:val="28"/>
          <w:szCs w:val="28"/>
          <w:highlight w:val="none"/>
        </w:rPr>
        <w:t>条 其他事项</w:t>
      </w:r>
    </w:p>
    <w:p w14:paraId="57E0A1A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甲乙双方可对本合同的条款进行补充，以书面形式签订补充协议。补充协议与本合同具有同等法律效力。</w:t>
      </w:r>
    </w:p>
    <w:p w14:paraId="7B6311A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本合同之附件均为合同有效组成部分，具有同等效力。</w:t>
      </w:r>
    </w:p>
    <w:p w14:paraId="0CC99658">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甲乙</w:t>
      </w:r>
      <w:r>
        <w:rPr>
          <w:rFonts w:hint="default" w:ascii="Times New Roman" w:hAnsi="Times New Roman" w:eastAsia="方正仿宋_GBK" w:cs="Times New Roman"/>
          <w:color w:val="auto"/>
          <w:kern w:val="0"/>
          <w:sz w:val="28"/>
          <w:szCs w:val="28"/>
          <w:highlight w:val="none"/>
        </w:rPr>
        <w:t>双方在履行合同中产生争议，应协商解决，协</w:t>
      </w:r>
      <w:r>
        <w:rPr>
          <w:rFonts w:hint="default" w:ascii="Times New Roman" w:hAnsi="Times New Roman" w:eastAsia="方正仿宋_GBK" w:cs="Times New Roman"/>
          <w:color w:val="auto"/>
          <w:kern w:val="0"/>
          <w:sz w:val="28"/>
          <w:szCs w:val="28"/>
          <w:highlight w:val="none"/>
        </w:rPr>
        <w:drawing>
          <wp:anchor distT="0" distB="0" distL="114300" distR="114300" simplePos="0" relativeHeight="251667456"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3" name="Picture 15577"/>
            <wp:cNvGraphicFramePr/>
            <a:graphic xmlns:a="http://schemas.openxmlformats.org/drawingml/2006/main">
              <a:graphicData uri="http://schemas.openxmlformats.org/drawingml/2006/picture">
                <pic:pic xmlns:pic="http://schemas.openxmlformats.org/drawingml/2006/picture">
                  <pic:nvPicPr>
                    <pic:cNvPr id="13" name="Picture 15577"/>
                    <pic:cNvPicPr/>
                  </pic:nvPicPr>
                  <pic:blipFill>
                    <a:blip r:embed="rId13"/>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auto"/>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eastAsia"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6EBCDD55">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2E86A46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695810E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4E00D114">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3DA8C761">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64B4C88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20081B1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501B899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03BFF365">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1B2EC27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本合同</w:t>
      </w:r>
      <w:r>
        <w:rPr>
          <w:rFonts w:hint="default" w:ascii="Times New Roman" w:hAnsi="Times New Roman" w:eastAsia="方正仿宋_GBK" w:cs="Times New Roman"/>
          <w:color w:val="auto"/>
          <w:kern w:val="0"/>
          <w:sz w:val="28"/>
          <w:szCs w:val="28"/>
          <w:highlight w:val="none"/>
        </w:rPr>
        <w:t>一式</w:t>
      </w:r>
      <w:r>
        <w:rPr>
          <w:rFonts w:hint="default" w:ascii="Times New Roman" w:hAnsi="Times New Roman" w:eastAsia="方正仿宋_GBK" w:cs="Times New Roman"/>
          <w:color w:val="auto"/>
          <w:sz w:val="28"/>
          <w:szCs w:val="28"/>
          <w:highlight w:val="none"/>
          <w:u w:val="single"/>
        </w:rPr>
        <w:t>陆</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伍</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壹</w:t>
      </w:r>
      <w:r>
        <w:rPr>
          <w:rFonts w:hint="default" w:ascii="Times New Roman" w:hAnsi="Times New Roman" w:eastAsia="方正仿宋_GBK" w:cs="Times New Roman"/>
          <w:color w:val="auto"/>
          <w:sz w:val="28"/>
          <w:szCs w:val="28"/>
          <w:highlight w:val="none"/>
        </w:rPr>
        <w:t>份，均</w:t>
      </w:r>
      <w:r>
        <w:rPr>
          <w:rFonts w:hint="eastAsia" w:ascii="Times New Roman" w:hAnsi="Times New Roman"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6E37BCF6">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附件</w:t>
      </w:r>
    </w:p>
    <w:p w14:paraId="015E826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：外委单位安全管理协议</w:t>
      </w:r>
      <w:r>
        <w:rPr>
          <w:rFonts w:hint="eastAsia" w:ascii="Times New Roman" w:hAnsi="Times New Roman" w:eastAsia="方正仿宋_GBK" w:cs="Times New Roman"/>
          <w:bCs/>
          <w:color w:val="auto"/>
          <w:sz w:val="28"/>
          <w:szCs w:val="28"/>
          <w:highlight w:val="none"/>
          <w:lang w:val="en-US" w:eastAsia="zh-CN"/>
        </w:rPr>
        <w:t>及安全交底书</w:t>
      </w:r>
    </w:p>
    <w:p w14:paraId="3DB8333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bCs/>
          <w:color w:val="auto"/>
          <w:sz w:val="28"/>
          <w:szCs w:val="28"/>
          <w:highlight w:val="none"/>
          <w:lang w:val="en-US" w:eastAsia="zh-CN"/>
        </w:rPr>
        <w:t>实际作业量明细</w:t>
      </w:r>
      <w:r>
        <w:rPr>
          <w:rFonts w:hint="default" w:ascii="Times New Roman" w:hAnsi="Times New Roman" w:eastAsia="方正仿宋_GBK" w:cs="Times New Roman"/>
          <w:bCs/>
          <w:color w:val="auto"/>
          <w:sz w:val="28"/>
          <w:szCs w:val="28"/>
          <w:highlight w:val="none"/>
        </w:rPr>
        <w:t>表</w:t>
      </w:r>
    </w:p>
    <w:p w14:paraId="73AB491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：服务质量检查评分表</w:t>
      </w:r>
    </w:p>
    <w:p w14:paraId="09943E8D">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附件4：服务质量检查考核表</w:t>
      </w:r>
    </w:p>
    <w:p w14:paraId="59FB80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p>
    <w:p w14:paraId="2A025645">
      <w:pPr>
        <w:pStyle w:val="2"/>
        <w:rPr>
          <w:rFonts w:hint="eastAsia"/>
          <w:color w:val="auto"/>
          <w:highlight w:val="none"/>
          <w:lang w:eastAsia="zh-CN"/>
        </w:rPr>
      </w:pPr>
    </w:p>
    <w:p w14:paraId="2CD06BD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以下无正文，为合同签署页</w:t>
      </w:r>
      <w:r>
        <w:rPr>
          <w:rFonts w:hint="eastAsia" w:ascii="Times New Roman" w:hAnsi="Times New Roman" w:eastAsia="方正仿宋_GBK" w:cs="Times New Roman"/>
          <w:color w:val="auto"/>
          <w:sz w:val="28"/>
          <w:szCs w:val="28"/>
          <w:highlight w:val="none"/>
          <w:lang w:eastAsia="zh-CN" w:bidi="zh-TW"/>
        </w:rPr>
        <w:t>）</w:t>
      </w:r>
    </w:p>
    <w:p w14:paraId="57262B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br w:type="page"/>
      </w: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本页无正文，为合同签署页</w:t>
      </w:r>
      <w:r>
        <w:rPr>
          <w:rFonts w:hint="eastAsia" w:ascii="Times New Roman" w:hAnsi="Times New Roman" w:eastAsia="方正仿宋_GBK" w:cs="Times New Roman"/>
          <w:color w:val="auto"/>
          <w:sz w:val="28"/>
          <w:szCs w:val="28"/>
          <w:highlight w:val="none"/>
          <w:lang w:eastAsia="zh-CN" w:bidi="zh-TW"/>
        </w:rPr>
        <w:t>）</w:t>
      </w:r>
    </w:p>
    <w:p w14:paraId="6F10646B">
      <w:pPr>
        <w:pStyle w:val="3"/>
        <w:rPr>
          <w:rFonts w:hint="default" w:ascii="Times New Roman" w:hAnsi="Times New Roman" w:cs="Times New Roman"/>
          <w:color w:val="auto"/>
          <w:highlight w:val="none"/>
        </w:rPr>
      </w:pPr>
    </w:p>
    <w:p w14:paraId="47DBD89C">
      <w:pPr>
        <w:spacing w:line="360" w:lineRule="auto"/>
        <w:rPr>
          <w:rFonts w:hint="default" w:ascii="Times New Roman" w:hAnsi="Times New Roman" w:eastAsia="方正仿宋_GBK" w:cs="Times New Roman"/>
          <w:bCs/>
          <w:color w:val="auto"/>
          <w:sz w:val="28"/>
          <w:szCs w:val="28"/>
          <w:highlight w:val="none"/>
        </w:rPr>
      </w:pPr>
    </w:p>
    <w:p w14:paraId="498B592F">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 方（盖章）：</w:t>
      </w:r>
      <w:r>
        <w:rPr>
          <w:rFonts w:hint="eastAsia"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 xml:space="preserve">                   </w:t>
      </w:r>
    </w:p>
    <w:p w14:paraId="7CC3A1CD">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747D8A9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经办人：                         </w:t>
      </w:r>
    </w:p>
    <w:p w14:paraId="58006D1F">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联系电话：                       </w:t>
      </w:r>
    </w:p>
    <w:p w14:paraId="511D47F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签署时间：     年    月    日           </w:t>
      </w:r>
    </w:p>
    <w:p w14:paraId="465ECBCF">
      <w:pPr>
        <w:pStyle w:val="8"/>
        <w:rPr>
          <w:rFonts w:hint="default" w:ascii="Times New Roman" w:hAnsi="Times New Roman" w:cs="Times New Roman"/>
          <w:color w:val="auto"/>
          <w:highlight w:val="none"/>
        </w:rPr>
      </w:pPr>
    </w:p>
    <w:p w14:paraId="6DF38392">
      <w:pPr>
        <w:spacing w:line="360" w:lineRule="auto"/>
        <w:rPr>
          <w:rFonts w:hint="default" w:ascii="Times New Roman" w:hAnsi="Times New Roman" w:eastAsia="方正仿宋_GBK" w:cs="Times New Roman"/>
          <w:color w:val="auto"/>
          <w:sz w:val="28"/>
          <w:szCs w:val="28"/>
          <w:highlight w:val="none"/>
        </w:rPr>
      </w:pPr>
    </w:p>
    <w:p w14:paraId="54B17A0B">
      <w:pPr>
        <w:spacing w:line="360" w:lineRule="auto"/>
        <w:rPr>
          <w:rFonts w:hint="default" w:ascii="Times New Roman" w:hAnsi="Times New Roman" w:eastAsia="方正仿宋_GBK" w:cs="Times New Roman"/>
          <w:color w:val="auto"/>
          <w:sz w:val="28"/>
          <w:szCs w:val="28"/>
          <w:highlight w:val="none"/>
        </w:rPr>
      </w:pPr>
    </w:p>
    <w:p w14:paraId="0BB5C2E0">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 方（盖章）：</w:t>
      </w:r>
    </w:p>
    <w:p w14:paraId="326BE23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3DCCE64B">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w:t>
      </w:r>
    </w:p>
    <w:p w14:paraId="293F6B9D">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p w14:paraId="636C7AF4">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签署时间：    年    月    日</w:t>
      </w:r>
    </w:p>
    <w:p w14:paraId="6E038133">
      <w:pPr>
        <w:rPr>
          <w:rFonts w:hint="default" w:ascii="Times New Roman" w:hAnsi="Times New Roman" w:eastAsia="方正仿宋_GBK" w:cs="Times New Roman"/>
          <w:color w:val="auto"/>
          <w:sz w:val="28"/>
          <w:szCs w:val="28"/>
          <w:highlight w:val="none"/>
        </w:rPr>
        <w:sectPr>
          <w:pgSz w:w="11900" w:h="16840"/>
          <w:pgMar w:top="2098" w:right="1474" w:bottom="1984" w:left="1587" w:header="920" w:footer="624" w:gutter="0"/>
          <w:pgNumType w:fmt="decimal"/>
          <w:cols w:space="720" w:num="1"/>
          <w:docGrid w:type="lines" w:linePitch="0" w:charSpace="0"/>
        </w:sectPr>
      </w:pPr>
    </w:p>
    <w:p w14:paraId="1FEC8960">
      <w:pPr>
        <w:spacing w:line="397" w:lineRule="exact"/>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 xml:space="preserve">附件 </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eastAsia="zh-CN"/>
        </w:rPr>
        <w:t>：</w:t>
      </w:r>
    </w:p>
    <w:p w14:paraId="2A50405A">
      <w:pPr>
        <w:spacing w:line="560" w:lineRule="exact"/>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外委单位安全管理协议</w:t>
      </w:r>
    </w:p>
    <w:p w14:paraId="1A796ABC">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rPr>
      </w:pPr>
    </w:p>
    <w:p w14:paraId="52D9E305">
      <w:pPr>
        <w:pStyle w:val="24"/>
        <w:spacing w:before="156" w:beforeLines="50" w:line="560" w:lineRule="exact"/>
        <w:ind w:firstLine="0" w:firstLineChars="0"/>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kern w:val="2"/>
          <w:sz w:val="28"/>
          <w:szCs w:val="28"/>
          <w:highlight w:val="none"/>
        </w:rPr>
        <w:t>甲方</w:t>
      </w:r>
      <w:r>
        <w:rPr>
          <w:rFonts w:hint="eastAsia"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rPr>
        <w:t>重庆通邑卫士智慧生活服务有限公司</w:t>
      </w:r>
    </w:p>
    <w:p w14:paraId="70E73630">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u w:val="single"/>
          <w:lang w:val="en-US" w:eastAsia="zh-CN"/>
        </w:rPr>
      </w:pPr>
      <w:r>
        <w:rPr>
          <w:rFonts w:hint="default" w:ascii="Times New Roman" w:hAnsi="Times New Roman" w:eastAsia="方正仿宋_GBK" w:cs="Times New Roman"/>
          <w:color w:val="auto"/>
          <w:kern w:val="2"/>
          <w:sz w:val="28"/>
          <w:szCs w:val="28"/>
          <w:highlight w:val="none"/>
        </w:rPr>
        <w:t>乙方</w:t>
      </w:r>
      <w:r>
        <w:rPr>
          <w:rFonts w:hint="eastAsia"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u w:val="single"/>
          <w:lang w:val="en-US" w:eastAsia="zh-CN"/>
        </w:rPr>
        <w:t xml:space="preserve">                               </w:t>
      </w:r>
    </w:p>
    <w:p w14:paraId="39D59703">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sz w:val="28"/>
          <w:szCs w:val="28"/>
          <w:highlight w:val="none"/>
        </w:rPr>
      </w:pPr>
    </w:p>
    <w:p w14:paraId="0B929F5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为预防和减少各类安全风险及隐患，搞好项目的安全管理工作，根据《中华人民共和国民法典》《中华人民共和国安全生产法》，甲乙双方经过协商达成以下协议。</w:t>
      </w:r>
    </w:p>
    <w:p w14:paraId="7CB9585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一、甲方权利与义务</w:t>
      </w:r>
    </w:p>
    <w:p w14:paraId="5DB6283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（一）发现违章违纪行为和安全隐患的，甲方有权责令乙方停工并要求限时整改，所造成的一切损失由乙方承担。               </w:t>
      </w:r>
    </w:p>
    <w:p w14:paraId="20A04065">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（二）对在现场安全工作中不称职的承包人项目经理、安全管理负责人，有权要求更换。</w:t>
      </w:r>
    </w:p>
    <w:p w14:paraId="20A8490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（三）协助乙方办理进入甲方管理区域的相关手续，并对乙方进行安全交底。</w:t>
      </w:r>
    </w:p>
    <w:p w14:paraId="7DE3A01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（四）协助乙方对其作业区域的安全、环境、防火管控措施进行监督检查。</w:t>
      </w:r>
    </w:p>
    <w:p w14:paraId="75DACD1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二、乙方权利与义务</w:t>
      </w:r>
    </w:p>
    <w:p w14:paraId="7A6A910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（一）乙方对作业人员的资质进行审查 ，确保作业人员具备相关资质。根据甲方的要求编制作业方案，完善作业手续。</w:t>
      </w:r>
    </w:p>
    <w:p w14:paraId="48C518D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36AE1B9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1F66092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2336"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4144;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v:textbox>
              </v:rect>
            </w:pict>
          </mc:Fallback>
        </mc:AlternateContent>
      </w:r>
      <w:r>
        <w:rPr>
          <w:rFonts w:hint="default" w:ascii="Times New Roman" w:hAnsi="Times New Roman" w:eastAsia="方正仿宋_GBK" w:cs="Times New Roman"/>
          <w:color w:val="auto"/>
          <w:sz w:val="28"/>
          <w:szCs w:val="28"/>
          <w:highlight w:val="none"/>
        </w:rPr>
        <w:t>（四）乙方进入作业区域前 ，应主动履行登记核验手续，因未履行登记手续带来的一切后果和责任由乙方全部承担。同时，乙方作业人员进入围挡（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隔离设施）后，应保持围挡（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隔离设施）处于锁闭良好状态。作业结束后，乙方作业人员须确认围挡（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隔离设施）处于锁闭良好状态，并主动履行销记手续，因未履行销记手续带来的一切后果和责任由乙方全部承担。</w:t>
      </w:r>
    </w:p>
    <w:p w14:paraId="0B60976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（五）严格遵守</w:t>
      </w:r>
      <w:r>
        <w:rPr>
          <w:rFonts w:hint="eastAsia" w:ascii="Times New Roman" w:hAnsi="Times New Roman" w:eastAsia="方正仿宋_GBK" w:cs="Times New Roman"/>
          <w:color w:val="auto"/>
          <w:sz w:val="28"/>
          <w:szCs w:val="28"/>
          <w:highlight w:val="none"/>
          <w:lang w:eastAsia="zh-CN"/>
        </w:rPr>
        <w:t>甲方相关</w:t>
      </w:r>
      <w:r>
        <w:rPr>
          <w:rFonts w:hint="default" w:ascii="Times New Roman" w:hAnsi="Times New Roman" w:eastAsia="方正仿宋_GBK" w:cs="Times New Roman"/>
          <w:color w:val="auto"/>
          <w:sz w:val="28"/>
          <w:szCs w:val="28"/>
          <w:highlight w:val="none"/>
        </w:rPr>
        <w:t>安全管理规定，承担因违反相关规定造成的损失和罚款。</w:t>
      </w:r>
    </w:p>
    <w:p w14:paraId="0EFD040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（六）按照甲方运营特点及要求，乙方合理安排具体实施方案并需经过甲方同意，不得影响甲方正常运营</w:t>
      </w:r>
      <w:r>
        <w:rPr>
          <w:rFonts w:hint="eastAsia" w:ascii="Times New Roman" w:hAnsi="Times New Roman" w:eastAsia="方正仿宋_GBK" w:cs="Times New Roman"/>
          <w:color w:val="auto"/>
          <w:sz w:val="28"/>
          <w:szCs w:val="28"/>
          <w:highlight w:val="none"/>
          <w:lang w:eastAsia="zh-CN"/>
        </w:rPr>
        <w:t>，并</w:t>
      </w:r>
      <w:r>
        <w:rPr>
          <w:rFonts w:hint="default" w:ascii="Times New Roman" w:hAnsi="Times New Roman" w:eastAsia="方正仿宋_GBK" w:cs="Times New Roman"/>
          <w:color w:val="auto"/>
          <w:sz w:val="28"/>
          <w:szCs w:val="28"/>
          <w:highlight w:val="none"/>
        </w:rPr>
        <w:t>承担影响甲方正常运行造成的损失和罚款。</w:t>
      </w:r>
    </w:p>
    <w:p w14:paraId="1C3446F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（七）严格按照甲方核准的作业区域和时间段实施作业，不得擅自扩大作业区域或延长作业时间、不得擅自进入未经甲方批准的管理区域，服从甲方的管理。</w:t>
      </w:r>
    </w:p>
    <w:p w14:paraId="3A1AAA0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（八）在作业过程中做好对甲方既有设施、设备的安全保护措施，不擅自动用或损坏甲方设施、设备，若有损坏照价赔偿，并按原设计功能要求如实恢复。</w:t>
      </w:r>
    </w:p>
    <w:p w14:paraId="5DF3D4E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（九）自觉接受甲方人员的安全监督，作业期间如发生影响甲方运营和生产安全的情况，需立即报告甲方，并积极采取应急救援措施。</w:t>
      </w:r>
    </w:p>
    <w:p w14:paraId="45D470C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6B96C5F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（十一）负责乙方作业区域内的消防安全管理工作，并按照相关法律法规配备消防安全器材。</w:t>
      </w:r>
    </w:p>
    <w:p w14:paraId="1653292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（十二）因乙方作业引起的客伤、投诉、舆情和信访等问题，由乙方及时有效进行处理，并承担全部责任。</w:t>
      </w:r>
    </w:p>
    <w:p w14:paraId="1F5DDB6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（十三）由甲方供电的乙方所属设备，供电设备、线路以及用电安全等，由乙方自行负责，并保证安全用电。</w:t>
      </w:r>
    </w:p>
    <w:p w14:paraId="57D2CCA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1CF1C315">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（十五）乙方在任何时候都应采取各种合理的预防措施，防止其员工发生任何违法、</w:t>
      </w:r>
      <w:r>
        <w:rPr>
          <w:rFonts w:hint="eastAsia" w:ascii="Times New Roman" w:hAnsi="Times New Roman" w:eastAsia="方正仿宋_GBK" w:cs="Times New Roman"/>
          <w:color w:val="auto"/>
          <w:sz w:val="28"/>
          <w:szCs w:val="28"/>
          <w:highlight w:val="none"/>
          <w:lang w:val="en-US" w:eastAsia="zh-CN"/>
        </w:rPr>
        <w:t>违纪</w:t>
      </w:r>
      <w:r>
        <w:rPr>
          <w:rFonts w:hint="default" w:ascii="Times New Roman" w:hAnsi="Times New Roman" w:eastAsia="方正仿宋_GBK" w:cs="Times New Roman"/>
          <w:color w:val="auto"/>
          <w:sz w:val="28"/>
          <w:szCs w:val="28"/>
          <w:highlight w:val="none"/>
        </w:rPr>
        <w:t>、暴力或妨碍治安的行为。</w:t>
      </w:r>
    </w:p>
    <w:p w14:paraId="6D7C581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（十六）作业人员上岗，必须按规定穿戴防护用品。负责人和安全检查员应随时检查劳动防护用品的穿戴情况，不按规定穿戴防护用品的人员不得上岗。</w:t>
      </w:r>
    </w:p>
    <w:p w14:paraId="37760CC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（十七）所有作业机具及安全设备设施均应定期检查，并有安全员的签字记录，保证其处于完好状态；不合格的机具、设备和劳动保护用品严禁使用。</w:t>
      </w:r>
    </w:p>
    <w:p w14:paraId="54BA08D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（十八）乙方必须按照本项目特点，组织制定安全事故应急救援预案；如果发生安全事故，应按照《国务院关于特大安全事故行政责任追究的规定》</w:t>
      </w:r>
      <w:r>
        <w:rPr>
          <w:rFonts w:hint="eastAsia" w:ascii="Times New Roman" w:hAnsi="Times New Roman" w:eastAsia="方正仿宋_GBK" w:cs="Times New Roman"/>
          <w:color w:val="auto"/>
          <w:sz w:val="28"/>
          <w:szCs w:val="28"/>
          <w:highlight w:val="none"/>
          <w:lang w:eastAsia="zh-CN"/>
        </w:rPr>
        <w:t>以及其他</w:t>
      </w:r>
      <w:r>
        <w:rPr>
          <w:rFonts w:hint="default" w:ascii="Times New Roman" w:hAnsi="Times New Roman" w:eastAsia="方正仿宋_GBK" w:cs="Times New Roman"/>
          <w:color w:val="auto"/>
          <w:sz w:val="28"/>
          <w:szCs w:val="28"/>
          <w:highlight w:val="none"/>
        </w:rPr>
        <w:t>有关规定，及时上报有关部门，并坚持“三不放过”的原则，严肃处理相关责任人。</w:t>
      </w:r>
    </w:p>
    <w:p w14:paraId="7CE6950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（十九）乙方必须积极主动配合甲方的各项防疫规定，严格遵守甲方《防疫防控手册》的各项要求。</w:t>
      </w:r>
    </w:p>
    <w:p w14:paraId="22695F7B">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三、违约责任</w:t>
      </w:r>
    </w:p>
    <w:p w14:paraId="2F07D51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（一）如作业过</w:t>
      </w:r>
      <w:r>
        <w:rPr>
          <w:rFonts w:hint="eastAsia" w:ascii="Times New Roman" w:hAnsi="Times New Roman" w:eastAsia="方正仿宋_GBK" w:cs="Times New Roman"/>
          <w:color w:val="auto"/>
          <w:sz w:val="28"/>
          <w:szCs w:val="28"/>
          <w:highlight w:val="none"/>
          <w:lang w:eastAsia="zh-CN"/>
        </w:rPr>
        <w:t>程中</w:t>
      </w:r>
      <w:r>
        <w:rPr>
          <w:rFonts w:hint="default" w:ascii="Times New Roman" w:hAnsi="Times New Roman" w:eastAsia="方正仿宋_GBK" w:cs="Times New Roman"/>
          <w:color w:val="auto"/>
          <w:sz w:val="28"/>
          <w:szCs w:val="28"/>
          <w:highlight w:val="none"/>
        </w:rPr>
        <w:t>甲方发现存在安全问题或隐患并向乙方提出整改，乙方未及时整改的，根据情况甲方有权处罚乙方合同金额1%至10%的违约金，并由乙方赔偿由此造成的一切损失；</w:t>
      </w:r>
    </w:p>
    <w:p w14:paraId="74E6E8E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02FA310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6B78166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（四）因乙方违约产生的违约金、赔偿金等，将直接从合同应付金额中扣除。如以上两种方式的金额不足以承担违约金、赔偿金时，甲方有权向乙方追偿。</w:t>
      </w:r>
    </w:p>
    <w:p w14:paraId="6C3CAAE4">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四、附则</w:t>
      </w:r>
    </w:p>
    <w:p w14:paraId="089A88F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（一）本合同份数与主合同份数一致。</w:t>
      </w:r>
    </w:p>
    <w:p w14:paraId="2B64B37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（二）安全管理交底书作为该协议附件具有同等法律效力。</w:t>
      </w:r>
    </w:p>
    <w:p w14:paraId="04C58FBA">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6B20DF9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以下无正文，为合同签署页</w:t>
      </w:r>
      <w:r>
        <w:rPr>
          <w:rFonts w:hint="eastAsia" w:ascii="Times New Roman" w:hAnsi="Times New Roman" w:eastAsia="方正仿宋_GBK" w:cs="Times New Roman"/>
          <w:color w:val="auto"/>
          <w:sz w:val="28"/>
          <w:szCs w:val="28"/>
          <w:highlight w:val="none"/>
          <w:lang w:eastAsia="zh-CN" w:bidi="zh-TW"/>
        </w:rPr>
        <w:t>）</w:t>
      </w:r>
    </w:p>
    <w:p w14:paraId="632ACA9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br w:type="page"/>
      </w: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本页无正文，为合同签署页</w:t>
      </w:r>
      <w:r>
        <w:rPr>
          <w:rFonts w:hint="eastAsia" w:ascii="Times New Roman" w:hAnsi="Times New Roman" w:eastAsia="方正仿宋_GBK" w:cs="Times New Roman"/>
          <w:color w:val="auto"/>
          <w:sz w:val="28"/>
          <w:szCs w:val="28"/>
          <w:highlight w:val="none"/>
          <w:lang w:eastAsia="zh-CN" w:bidi="zh-TW"/>
        </w:rPr>
        <w:t>）</w:t>
      </w:r>
    </w:p>
    <w:p w14:paraId="21BF3932">
      <w:pPr>
        <w:pStyle w:val="3"/>
        <w:rPr>
          <w:rFonts w:hint="default" w:ascii="Times New Roman" w:hAnsi="Times New Roman" w:eastAsia="方正仿宋_GBK" w:cs="Times New Roman"/>
          <w:color w:val="auto"/>
          <w:sz w:val="28"/>
          <w:szCs w:val="28"/>
          <w:highlight w:val="none"/>
          <w:lang w:eastAsia="zh-CN"/>
        </w:rPr>
      </w:pPr>
    </w:p>
    <w:p w14:paraId="3CD3FE8A">
      <w:pPr>
        <w:rPr>
          <w:rFonts w:hint="default" w:ascii="Times New Roman" w:hAnsi="Times New Roman" w:cs="Times New Roman"/>
          <w:color w:val="auto"/>
          <w:highlight w:val="none"/>
          <w:lang w:eastAsia="zh-CN"/>
        </w:rPr>
      </w:pPr>
    </w:p>
    <w:p w14:paraId="79FB0386">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u w:val="none"/>
        </w:rPr>
        <w:t xml:space="preserve">重庆通邑卫士智慧生活服务有限公司 </w:t>
      </w:r>
      <w:r>
        <w:rPr>
          <w:rFonts w:hint="default" w:ascii="Times New Roman" w:hAnsi="Times New Roman" w:eastAsia="方正仿宋_GBK" w:cs="Times New Roman"/>
          <w:color w:val="auto"/>
          <w:sz w:val="28"/>
          <w:szCs w:val="28"/>
          <w:highlight w:val="none"/>
        </w:rPr>
        <w:t xml:space="preserve">    </w:t>
      </w:r>
    </w:p>
    <w:p w14:paraId="27DB5191">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            　　　    　</w:t>
      </w:r>
    </w:p>
    <w:p w14:paraId="367625E7">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电话：                        </w:t>
      </w:r>
    </w:p>
    <w:p w14:paraId="3932F849">
      <w:pPr>
        <w:snapToGrid w:val="0"/>
        <w:spacing w:line="560" w:lineRule="exact"/>
        <w:ind w:firstLine="1050" w:firstLineChars="3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51B636B5">
      <w:pPr>
        <w:snapToGrid w:val="0"/>
        <w:spacing w:line="560" w:lineRule="exact"/>
        <w:rPr>
          <w:rFonts w:hint="default" w:ascii="Times New Roman" w:hAnsi="Times New Roman" w:eastAsia="方正仿宋_GBK" w:cs="Times New Roman"/>
          <w:color w:val="auto"/>
          <w:sz w:val="32"/>
          <w:szCs w:val="32"/>
          <w:highlight w:val="none"/>
        </w:rPr>
      </w:pPr>
    </w:p>
    <w:p w14:paraId="3C0D199F">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p>
    <w:p w14:paraId="3276A343">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乙方：</w:t>
      </w:r>
    </w:p>
    <w:p w14:paraId="780F7CC0">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经办人：</w:t>
      </w:r>
    </w:p>
    <w:p w14:paraId="096661E9">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电话：</w:t>
      </w:r>
    </w:p>
    <w:p w14:paraId="1DDC30F1">
      <w:pPr>
        <w:snapToGrid w:val="0"/>
        <w:spacing w:line="560" w:lineRule="exact"/>
        <w:ind w:firstLine="1050" w:firstLineChars="3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68FA6ECA">
      <w:pPr>
        <w:snapToGrid w:val="0"/>
        <w:spacing w:line="560" w:lineRule="exact"/>
        <w:ind w:firstLine="240" w:firstLineChars="75"/>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32"/>
          <w:szCs w:val="32"/>
          <w:highlight w:val="none"/>
        </w:rPr>
        <w:br w:type="page"/>
      </w:r>
    </w:p>
    <w:p w14:paraId="1044D859">
      <w:pPr>
        <w:pStyle w:val="24"/>
        <w:spacing w:line="560" w:lineRule="exact"/>
        <w:ind w:firstLine="0" w:firstLineChars="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color w:val="auto"/>
          <w:sz w:val="32"/>
          <w:szCs w:val="32"/>
          <w:highlight w:val="none"/>
        </w:rPr>
        <w:t>外委单位安全交底书</w:t>
      </w:r>
    </w:p>
    <w:tbl>
      <w:tblPr>
        <w:tblStyle w:val="1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06"/>
      </w:tblGrid>
      <w:tr w14:paraId="099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54135B4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6206" w:type="dxa"/>
            <w:vAlign w:val="top"/>
          </w:tcPr>
          <w:p w14:paraId="7AAE22B7">
            <w:pPr>
              <w:widowControl/>
              <w:spacing w:line="560" w:lineRule="exact"/>
              <w:jc w:val="center"/>
              <w:rPr>
                <w:rFonts w:hint="default" w:ascii="Times New Roman" w:hAnsi="Times New Roman" w:eastAsia="方正仿宋_GBK" w:cs="Times New Roman"/>
                <w:color w:val="auto"/>
                <w:kern w:val="0"/>
                <w:sz w:val="24"/>
                <w:szCs w:val="24"/>
                <w:highlight w:val="none"/>
              </w:rPr>
            </w:pPr>
          </w:p>
        </w:tc>
      </w:tr>
      <w:tr w14:paraId="516D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7C50FFCE">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乙方单位名称</w:t>
            </w:r>
          </w:p>
        </w:tc>
        <w:tc>
          <w:tcPr>
            <w:tcW w:w="6206" w:type="dxa"/>
            <w:vAlign w:val="top"/>
          </w:tcPr>
          <w:p w14:paraId="5D804712">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5A82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064B2164">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甲方责任业务部门</w:t>
            </w:r>
          </w:p>
        </w:tc>
        <w:tc>
          <w:tcPr>
            <w:tcW w:w="6206" w:type="dxa"/>
            <w:vAlign w:val="top"/>
          </w:tcPr>
          <w:p w14:paraId="29B8D6EF">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39CE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1" w:type="dxa"/>
            <w:gridSpan w:val="2"/>
            <w:vAlign w:val="top"/>
          </w:tcPr>
          <w:p w14:paraId="27D1B7B0">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安全交底内容</w:t>
            </w:r>
          </w:p>
        </w:tc>
      </w:tr>
      <w:tr w14:paraId="0BE0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9291" w:type="dxa"/>
            <w:gridSpan w:val="2"/>
          </w:tcPr>
          <w:p w14:paraId="29FB1CBE">
            <w:pPr>
              <w:pStyle w:val="24"/>
              <w:spacing w:line="560" w:lineRule="exact"/>
              <w:ind w:hanging="18" w:firstLineChars="0"/>
              <w:rPr>
                <w:rFonts w:hint="default" w:ascii="Times New Roman" w:hAnsi="Times New Roman" w:eastAsia="方正仿宋_GBK" w:cs="Times New Roman"/>
                <w:color w:val="auto"/>
                <w:sz w:val="24"/>
                <w:szCs w:val="24"/>
                <w:highlight w:val="none"/>
              </w:rPr>
            </w:pPr>
          </w:p>
        </w:tc>
      </w:tr>
      <w:tr w14:paraId="7C7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21EF9BF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重庆</w:t>
            </w:r>
            <w:r>
              <w:rPr>
                <w:rFonts w:hint="eastAsia" w:ascii="Times New Roman" w:hAnsi="Times New Roman" w:eastAsia="方正仿宋_GBK" w:cs="Times New Roman"/>
                <w:color w:val="auto"/>
                <w:sz w:val="24"/>
                <w:szCs w:val="24"/>
                <w:highlight w:val="none"/>
                <w:lang w:val="en-US" w:eastAsia="zh-CN"/>
              </w:rPr>
              <w:t>卫士智慧生活服务有限公司</w:t>
            </w:r>
            <w:r>
              <w:rPr>
                <w:rFonts w:hint="default" w:ascii="Times New Roman" w:hAnsi="Times New Roman" w:eastAsia="方正仿宋_GBK" w:cs="Times New Roman"/>
                <w:color w:val="auto"/>
                <w:sz w:val="24"/>
                <w:szCs w:val="24"/>
                <w:highlight w:val="none"/>
              </w:rPr>
              <w:t>（甲方）</w:t>
            </w:r>
          </w:p>
        </w:tc>
        <w:tc>
          <w:tcPr>
            <w:tcW w:w="6206" w:type="dxa"/>
            <w:vAlign w:val="center"/>
          </w:tcPr>
          <w:p w14:paraId="2000BBFE">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经办人签字：</w:t>
            </w:r>
          </w:p>
        </w:tc>
      </w:tr>
      <w:tr w14:paraId="1A83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7CE384DB">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6BB414E">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614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0D0B88C2">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5AF56E3F">
            <w:pPr>
              <w:pStyle w:val="24"/>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r w14:paraId="336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57CC7FBB">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乙方（盖章）</w:t>
            </w:r>
          </w:p>
        </w:tc>
        <w:tc>
          <w:tcPr>
            <w:tcW w:w="6206" w:type="dxa"/>
            <w:vAlign w:val="center"/>
          </w:tcPr>
          <w:p w14:paraId="62C70B35">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50B7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0E2B891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8C873CA">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作业负责人签字：</w:t>
            </w:r>
          </w:p>
        </w:tc>
      </w:tr>
      <w:tr w14:paraId="02B1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5547C30D">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6B92506F">
            <w:pPr>
              <w:pStyle w:val="24"/>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bl>
    <w:p w14:paraId="30D056B5">
      <w:pPr>
        <w:pStyle w:val="10"/>
        <w:spacing w:beforeAutospacing="0" w:afterAutospacing="0"/>
        <w:jc w:val="center"/>
        <w:rPr>
          <w:rFonts w:hint="default" w:ascii="Times New Roman" w:hAnsi="Times New Roman" w:eastAsia="方正仿宋_GBK" w:cs="Times New Roman"/>
          <w:color w:val="auto"/>
          <w:sz w:val="28"/>
          <w:szCs w:val="28"/>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4DE7038A">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2</w:t>
      </w:r>
    </w:p>
    <w:p w14:paraId="0B5071E9">
      <w:pPr>
        <w:spacing w:line="397" w:lineRule="exact"/>
        <w:ind w:firstLine="620"/>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实际作业量明细</w:t>
      </w:r>
      <w:r>
        <w:rPr>
          <w:rFonts w:hint="default" w:ascii="Times New Roman" w:hAnsi="Times New Roman" w:eastAsia="方正仿宋_GBK" w:cs="Times New Roman"/>
          <w:b/>
          <w:bCs/>
          <w:color w:val="auto"/>
          <w:sz w:val="28"/>
          <w:szCs w:val="28"/>
          <w:highlight w:val="none"/>
        </w:rPr>
        <w:t>表</w:t>
      </w:r>
    </w:p>
    <w:tbl>
      <w:tblPr>
        <w:tblStyle w:val="13"/>
        <w:tblW w:w="8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336"/>
        <w:gridCol w:w="960"/>
        <w:gridCol w:w="1170"/>
        <w:gridCol w:w="1035"/>
        <w:gridCol w:w="1170"/>
        <w:gridCol w:w="1290"/>
      </w:tblGrid>
      <w:tr w14:paraId="09AB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736FD">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CEB21">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B19DC">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计量单位</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317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实际作业量</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7FE04">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实际清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88B91">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w:t>
            </w:r>
          </w:p>
          <w:p w14:paraId="0D3D6253">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53DF6">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w:t>
            </w:r>
          </w:p>
          <w:p w14:paraId="2F2A3442">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r>
      <w:tr w14:paraId="0827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1085">
            <w:pPr>
              <w:jc w:val="center"/>
              <w:rPr>
                <w:rFonts w:hint="eastAsia" w:ascii="方正黑体_GBK" w:hAnsi="方正黑体_GBK" w:eastAsia="方正黑体_GBK" w:cs="方正黑体_GBK"/>
                <w:i w:val="0"/>
                <w:iCs w:val="0"/>
                <w:color w:val="auto"/>
                <w:sz w:val="24"/>
                <w:szCs w:val="24"/>
                <w:highlight w:val="none"/>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F28B6">
            <w:pPr>
              <w:jc w:val="center"/>
              <w:rPr>
                <w:rFonts w:hint="eastAsia" w:ascii="方正黑体_GBK" w:hAnsi="方正黑体_GBK" w:eastAsia="方正黑体_GBK" w:cs="方正黑体_GBK"/>
                <w:i w:val="0"/>
                <w:iCs w:val="0"/>
                <w:color w:val="auto"/>
                <w:sz w:val="24"/>
                <w:szCs w:val="24"/>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5F38">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FFC6">
            <w:pPr>
              <w:jc w:val="center"/>
              <w:rPr>
                <w:rFonts w:hint="eastAsia" w:ascii="方正黑体_GBK" w:hAnsi="方正黑体_GBK" w:eastAsia="方正黑体_GBK" w:cs="方正黑体_GBK"/>
                <w:i w:val="0"/>
                <w:iCs w:val="0"/>
                <w:color w:val="auto"/>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9657">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157C">
            <w:pPr>
              <w:jc w:val="center"/>
              <w:rPr>
                <w:rFonts w:hint="eastAsia" w:ascii="方正黑体_GBK" w:hAnsi="方正黑体_GBK" w:eastAsia="方正黑体_GBK" w:cs="方正黑体_GBK"/>
                <w:i w:val="0"/>
                <w:iCs w:val="0"/>
                <w:color w:val="auto"/>
                <w:sz w:val="24"/>
                <w:szCs w:val="24"/>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3052">
            <w:pPr>
              <w:jc w:val="center"/>
              <w:rPr>
                <w:rFonts w:hint="eastAsia" w:ascii="方正黑体_GBK" w:hAnsi="方正黑体_GBK" w:eastAsia="方正黑体_GBK" w:cs="方正黑体_GBK"/>
                <w:i w:val="0"/>
                <w:iCs w:val="0"/>
                <w:color w:val="auto"/>
                <w:sz w:val="24"/>
                <w:szCs w:val="24"/>
                <w:highlight w:val="none"/>
                <w:u w:val="none"/>
              </w:rPr>
            </w:pPr>
          </w:p>
        </w:tc>
      </w:tr>
      <w:tr w14:paraId="54F6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CA6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轨道环线</w:t>
            </w:r>
          </w:p>
        </w:tc>
        <w:tc>
          <w:tcPr>
            <w:tcW w:w="7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9B05A">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33"/>
                <w:color w:val="auto"/>
                <w:highlight w:val="none"/>
                <w:lang w:val="en-US" w:eastAsia="zh-CN" w:bidi="ar"/>
              </w:rPr>
              <w:t>外墙部分</w:t>
            </w:r>
          </w:p>
        </w:tc>
      </w:tr>
      <w:tr w14:paraId="3BAB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60FC">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5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车站外墙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D3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E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0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A5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E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490E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AF77">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2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变电所外墙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9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89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B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3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F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6C87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33E0">
            <w:pPr>
              <w:jc w:val="center"/>
              <w:rPr>
                <w:rFonts w:hint="eastAsia" w:ascii="宋体" w:hAnsi="宋体" w:eastAsia="宋体" w:cs="宋体"/>
                <w:b/>
                <w:bCs/>
                <w:i w:val="0"/>
                <w:iCs w:val="0"/>
                <w:color w:val="auto"/>
                <w:sz w:val="22"/>
                <w:szCs w:val="22"/>
                <w:highlight w:val="none"/>
                <w:u w:val="none"/>
              </w:rPr>
            </w:pPr>
          </w:p>
        </w:tc>
        <w:tc>
          <w:tcPr>
            <w:tcW w:w="7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98022">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34"/>
                <w:color w:val="auto"/>
                <w:highlight w:val="none"/>
                <w:lang w:val="en-US" w:eastAsia="zh-CN" w:bidi="ar"/>
              </w:rPr>
              <w:t>轨行区部分</w:t>
            </w:r>
          </w:p>
        </w:tc>
      </w:tr>
      <w:tr w14:paraId="48B2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9909">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95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w:t>
            </w:r>
          </w:p>
          <w:p w14:paraId="7C27F0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排水沟清掏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7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1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8AC">
            <w:pPr>
              <w:pStyle w:val="3"/>
              <w:rPr>
                <w:rFonts w:hint="default"/>
                <w:color w:val="auto"/>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61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4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1439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B48B">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9C1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w:t>
            </w:r>
          </w:p>
          <w:p w14:paraId="5232364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处置（不含车站</w:t>
            </w:r>
          </w:p>
          <w:p w14:paraId="567BF5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日常保洁部分垃圾）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6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rFonts w:eastAsia="宋体"/>
                <w:color w:val="auto"/>
                <w:highlight w:val="none"/>
                <w:lang w:val="en-US" w:eastAsia="zh-CN" w:bidi="ar"/>
              </w:rPr>
              <w:t>10t/</w:t>
            </w:r>
            <w:r>
              <w:rPr>
                <w:rStyle w:val="36"/>
                <w:color w:val="auto"/>
                <w:highlight w:val="none"/>
                <w:lang w:val="en-US" w:eastAsia="zh-CN" w:bidi="ar"/>
              </w:rPr>
              <w:t>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DC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9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3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8B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7C0D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2C22">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B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C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62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C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15EB">
            <w:pPr>
              <w:keepNext w:val="0"/>
              <w:keepLines w:val="0"/>
              <w:widowControl/>
              <w:suppressLineNumbers w:val="0"/>
              <w:jc w:val="both"/>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C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13CD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6FD">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C71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w:t>
            </w:r>
          </w:p>
          <w:p w14:paraId="5949832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清扫及处置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6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25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5D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4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9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7592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5917">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07D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区间隧道泵房清掏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E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3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1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45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F0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48AB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4A6B">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E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声屏障清洗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A5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5C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9B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A6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231C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7855">
            <w:pPr>
              <w:jc w:val="center"/>
              <w:rPr>
                <w:rFonts w:hint="eastAsia" w:ascii="宋体" w:hAnsi="宋体" w:eastAsia="宋体" w:cs="宋体"/>
                <w:b/>
                <w:bCs/>
                <w:i w:val="0"/>
                <w:iCs w:val="0"/>
                <w:color w:val="auto"/>
                <w:sz w:val="22"/>
                <w:szCs w:val="22"/>
                <w:highlight w:val="none"/>
                <w:u w:val="none"/>
              </w:rPr>
            </w:pPr>
          </w:p>
        </w:tc>
        <w:tc>
          <w:tcPr>
            <w:tcW w:w="79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511C8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33"/>
                <w:color w:val="auto"/>
                <w:highlight w:val="none"/>
                <w:lang w:val="en-US" w:eastAsia="zh-CN" w:bidi="ar"/>
              </w:rPr>
              <w:t>生化池及天沟清洗（车设）部分：</w:t>
            </w:r>
          </w:p>
        </w:tc>
      </w:tr>
      <w:tr w14:paraId="2533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CFA5">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1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4F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8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5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2D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0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874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A3DB">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CAD">
            <w:pPr>
              <w:keepNext w:val="0"/>
              <w:keepLines w:val="0"/>
              <w:widowControl/>
              <w:suppressLineNumbers w:val="0"/>
              <w:jc w:val="center"/>
              <w:textAlignment w:val="center"/>
              <w:rPr>
                <w:rStyle w:val="37"/>
                <w:color w:val="auto"/>
                <w:highlight w:val="none"/>
                <w:lang w:val="en-US" w:eastAsia="zh-CN" w:bidi="ar"/>
              </w:rPr>
            </w:pPr>
            <w:r>
              <w:rPr>
                <w:rStyle w:val="37"/>
                <w:color w:val="auto"/>
                <w:highlight w:val="none"/>
                <w:lang w:val="en-US" w:eastAsia="zh-CN" w:bidi="ar"/>
              </w:rPr>
              <w:t>废水井（池）及</w:t>
            </w:r>
          </w:p>
          <w:p w14:paraId="4AE08B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废水处理池清掏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94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0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80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B1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1F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560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C0AE">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8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生化池抽排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B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84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8B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8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8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11AE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3B45">
            <w:pPr>
              <w:jc w:val="center"/>
              <w:rPr>
                <w:rFonts w:hint="eastAsia" w:ascii="宋体" w:hAnsi="宋体" w:eastAsia="宋体" w:cs="宋体"/>
                <w:b/>
                <w:bCs/>
                <w:i w:val="0"/>
                <w:iCs w:val="0"/>
                <w:color w:val="auto"/>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9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7"/>
                <w:color w:val="auto"/>
                <w:highlight w:val="none"/>
                <w:lang w:val="en-US" w:eastAsia="zh-CN" w:bidi="ar"/>
              </w:rPr>
              <w:t>天沟清掏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E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2E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C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3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5A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020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4089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rFonts w:hint="eastAsia"/>
                <w:color w:val="auto"/>
                <w:highlight w:val="none"/>
                <w:lang w:val="en-US" w:eastAsia="zh-CN" w:bidi="ar"/>
              </w:rPr>
              <w:t>暂定</w:t>
            </w:r>
            <w:r>
              <w:rPr>
                <w:rStyle w:val="38"/>
                <w:color w:val="auto"/>
                <w:highlight w:val="none"/>
                <w:lang w:val="en-US" w:eastAsia="zh-CN" w:bidi="ar"/>
              </w:rPr>
              <w:t>不含税总价</w:t>
            </w:r>
            <w:r>
              <w:rPr>
                <w:rStyle w:val="38"/>
                <w:rFonts w:hint="eastAsia"/>
                <w:color w:val="auto"/>
                <w:highlight w:val="none"/>
                <w:lang w:val="en-US" w:eastAsia="zh-CN" w:bidi="ar"/>
              </w:rPr>
              <w:t>合计（元）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9B6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r w14:paraId="7399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1869B">
            <w:pPr>
              <w:keepNext w:val="0"/>
              <w:keepLines w:val="0"/>
              <w:widowControl/>
              <w:suppressLineNumbers w:val="0"/>
              <w:jc w:val="center"/>
              <w:textAlignment w:val="center"/>
              <w:rPr>
                <w:rStyle w:val="38"/>
                <w:color w:val="auto"/>
                <w:highlight w:val="none"/>
                <w:lang w:val="en-US" w:eastAsia="zh-CN" w:bidi="ar"/>
              </w:rPr>
            </w:pPr>
            <w:r>
              <w:rPr>
                <w:rStyle w:val="38"/>
                <w:rFonts w:hint="eastAsia"/>
                <w:color w:val="auto"/>
                <w:highlight w:val="none"/>
                <w:lang w:val="en-US" w:eastAsia="zh-CN" w:bidi="ar"/>
              </w:rPr>
              <w:t>暂定</w:t>
            </w:r>
            <w:r>
              <w:rPr>
                <w:rStyle w:val="38"/>
                <w:color w:val="auto"/>
                <w:highlight w:val="none"/>
                <w:lang w:val="en-US" w:eastAsia="zh-CN" w:bidi="ar"/>
              </w:rPr>
              <w:t>含税总价</w:t>
            </w:r>
            <w:r>
              <w:rPr>
                <w:rStyle w:val="38"/>
                <w:rFonts w:hint="eastAsia"/>
                <w:color w:val="auto"/>
                <w:highlight w:val="none"/>
                <w:lang w:val="en-US" w:eastAsia="zh-CN" w:bidi="ar"/>
              </w:rPr>
              <w:t>合计（元）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63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p>
        </w:tc>
      </w:tr>
    </w:tbl>
    <w:p w14:paraId="750A9BF8">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7F65B29B">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095260C1">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32C94BA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3AD8625E">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2A4800DD">
      <w:pPr>
        <w:jc w:val="left"/>
        <w:rPr>
          <w:rFonts w:hint="default" w:ascii="Times New Roman" w:hAnsi="Times New Roman" w:eastAsia="方正仿宋_GBK" w:cs="Times New Roman"/>
          <w:color w:val="auto"/>
          <w:sz w:val="28"/>
          <w:szCs w:val="28"/>
          <w:highlight w:val="none"/>
        </w:rPr>
      </w:pPr>
    </w:p>
    <w:p w14:paraId="305716FD">
      <w:pPr>
        <w:jc w:val="left"/>
        <w:rPr>
          <w:rFonts w:hint="default" w:ascii="Times New Roman" w:hAnsi="Times New Roman" w:eastAsia="方正仿宋_GBK" w:cs="Times New Roman"/>
          <w:color w:val="auto"/>
          <w:sz w:val="28"/>
          <w:szCs w:val="28"/>
          <w:highlight w:val="none"/>
        </w:rPr>
      </w:pPr>
    </w:p>
    <w:p w14:paraId="2F485EBB">
      <w:pPr>
        <w:jc w:val="left"/>
        <w:rPr>
          <w:rFonts w:hint="default" w:ascii="Times New Roman" w:hAnsi="Times New Roman" w:eastAsia="方正仿宋_GBK" w:cs="Times New Roman"/>
          <w:color w:val="auto"/>
          <w:sz w:val="28"/>
          <w:szCs w:val="28"/>
          <w:highlight w:val="none"/>
        </w:rPr>
      </w:pPr>
    </w:p>
    <w:p w14:paraId="4D0307F1">
      <w:pPr>
        <w:jc w:val="left"/>
        <w:rPr>
          <w:rFonts w:hint="default" w:ascii="Times New Roman" w:hAnsi="Times New Roman" w:eastAsia="方正仿宋_GBK" w:cs="Times New Roman"/>
          <w:color w:val="auto"/>
          <w:sz w:val="28"/>
          <w:szCs w:val="28"/>
          <w:highlight w:val="none"/>
        </w:rPr>
      </w:pPr>
    </w:p>
    <w:p w14:paraId="3B9C89AE">
      <w:pPr>
        <w:rPr>
          <w:rFonts w:hint="default" w:ascii="Times New Roman" w:hAnsi="Times New Roman" w:cs="Times New Roman"/>
          <w:color w:val="auto"/>
          <w:highlight w:val="none"/>
        </w:rPr>
      </w:pPr>
    </w:p>
    <w:p w14:paraId="1C7C043E">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p w14:paraId="502ADF55">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p>
    <w:p w14:paraId="1970B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服务质量检查评分表</w:t>
      </w:r>
    </w:p>
    <w:tbl>
      <w:tblPr>
        <w:tblStyle w:val="13"/>
        <w:tblpPr w:leftFromText="180" w:rightFromText="180" w:vertAnchor="text" w:horzAnchor="page" w:tblpX="878" w:tblpY="88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891"/>
        <w:gridCol w:w="4434"/>
        <w:gridCol w:w="761"/>
        <w:gridCol w:w="1958"/>
        <w:gridCol w:w="806"/>
        <w:gridCol w:w="900"/>
      </w:tblGrid>
      <w:tr w14:paraId="518C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131" w:type="dxa"/>
            <w:gridSpan w:val="3"/>
            <w:tcBorders>
              <w:top w:val="single" w:color="000000" w:sz="4" w:space="0"/>
              <w:left w:val="single" w:color="000000" w:sz="4" w:space="0"/>
              <w:right w:val="single" w:color="000000" w:sz="4" w:space="0"/>
            </w:tcBorders>
            <w:shd w:val="clear" w:color="auto" w:fill="auto"/>
            <w:vAlign w:val="center"/>
          </w:tcPr>
          <w:p w14:paraId="3D015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Cs/>
                <w:color w:val="auto"/>
                <w:sz w:val="24"/>
                <w:szCs w:val="24"/>
                <w:highlight w:val="none"/>
              </w:rPr>
              <w:t>项目名称：</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0E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3B62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6" w:type="dxa"/>
            <w:tcBorders>
              <w:top w:val="single" w:color="000000" w:sz="4" w:space="0"/>
              <w:left w:val="single" w:color="000000" w:sz="4" w:space="0"/>
              <w:right w:val="single" w:color="000000" w:sz="4" w:space="0"/>
            </w:tcBorders>
            <w:shd w:val="clear" w:color="auto" w:fill="auto"/>
            <w:vAlign w:val="center"/>
          </w:tcPr>
          <w:p w14:paraId="2AF5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序号</w:t>
            </w:r>
          </w:p>
        </w:tc>
        <w:tc>
          <w:tcPr>
            <w:tcW w:w="891" w:type="dxa"/>
            <w:tcBorders>
              <w:top w:val="single" w:color="000000" w:sz="4" w:space="0"/>
              <w:left w:val="single" w:color="000000" w:sz="4" w:space="0"/>
              <w:right w:val="single" w:color="000000" w:sz="4" w:space="0"/>
            </w:tcBorders>
            <w:shd w:val="clear" w:color="auto" w:fill="auto"/>
            <w:vAlign w:val="center"/>
          </w:tcPr>
          <w:p w14:paraId="3C3E2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检查类别</w:t>
            </w:r>
          </w:p>
        </w:tc>
        <w:tc>
          <w:tcPr>
            <w:tcW w:w="4434" w:type="dxa"/>
            <w:tcBorders>
              <w:top w:val="single" w:color="000000" w:sz="4" w:space="0"/>
              <w:left w:val="single" w:color="000000" w:sz="4" w:space="0"/>
              <w:right w:val="single" w:color="000000" w:sz="4" w:space="0"/>
            </w:tcBorders>
            <w:shd w:val="clear" w:color="auto" w:fill="auto"/>
            <w:vAlign w:val="center"/>
          </w:tcPr>
          <w:p w14:paraId="40254F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检查标准</w:t>
            </w:r>
          </w:p>
        </w:tc>
        <w:tc>
          <w:tcPr>
            <w:tcW w:w="761" w:type="dxa"/>
            <w:tcBorders>
              <w:top w:val="single" w:color="000000" w:sz="4" w:space="0"/>
              <w:left w:val="single" w:color="000000" w:sz="4" w:space="0"/>
              <w:right w:val="single" w:color="000000" w:sz="4" w:space="0"/>
            </w:tcBorders>
            <w:shd w:val="clear" w:color="auto" w:fill="auto"/>
            <w:vAlign w:val="center"/>
          </w:tcPr>
          <w:p w14:paraId="797A9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分值</w:t>
            </w:r>
          </w:p>
        </w:tc>
        <w:tc>
          <w:tcPr>
            <w:tcW w:w="1958" w:type="dxa"/>
            <w:tcBorders>
              <w:top w:val="single" w:color="000000" w:sz="4" w:space="0"/>
              <w:left w:val="single" w:color="000000" w:sz="4" w:space="0"/>
              <w:right w:val="single" w:color="000000" w:sz="4" w:space="0"/>
            </w:tcBorders>
            <w:shd w:val="clear" w:color="auto" w:fill="auto"/>
            <w:vAlign w:val="center"/>
          </w:tcPr>
          <w:p w14:paraId="55145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扣分标准</w:t>
            </w:r>
          </w:p>
        </w:tc>
        <w:tc>
          <w:tcPr>
            <w:tcW w:w="806" w:type="dxa"/>
            <w:tcBorders>
              <w:top w:val="single" w:color="000000" w:sz="4" w:space="0"/>
              <w:left w:val="single" w:color="000000" w:sz="4" w:space="0"/>
              <w:right w:val="single" w:color="000000" w:sz="4" w:space="0"/>
            </w:tcBorders>
            <w:shd w:val="clear" w:color="auto" w:fill="auto"/>
            <w:vAlign w:val="center"/>
          </w:tcPr>
          <w:p w14:paraId="48EC2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得分</w:t>
            </w:r>
          </w:p>
        </w:tc>
      </w:tr>
      <w:tr w14:paraId="5209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891" w:type="dxa"/>
            <w:vMerge w:val="restart"/>
            <w:tcBorders>
              <w:top w:val="single" w:color="000000" w:sz="4" w:space="0"/>
              <w:left w:val="single" w:color="000000" w:sz="4" w:space="0"/>
              <w:right w:val="single" w:color="000000" w:sz="4" w:space="0"/>
            </w:tcBorders>
            <w:shd w:val="clear" w:color="auto" w:fill="auto"/>
            <w:vAlign w:val="center"/>
          </w:tcPr>
          <w:p w14:paraId="7AEFE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通</w:t>
            </w:r>
          </w:p>
          <w:p w14:paraId="03129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用</w:t>
            </w:r>
          </w:p>
          <w:p w14:paraId="0DE9F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类</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一线高空作业人员年龄不</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超过</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50岁且持相应上岗证件，</w:t>
            </w:r>
            <w:r>
              <w:rPr>
                <w:rFonts w:hint="default" w:ascii="Times New Roman" w:hAnsi="Times New Roman" w:eastAsia="方正仿宋_GBK" w:cs="Times New Roman"/>
                <w:i w:val="0"/>
                <w:iCs w:val="0"/>
                <w:color w:val="auto"/>
                <w:kern w:val="0"/>
                <w:sz w:val="24"/>
                <w:szCs w:val="24"/>
                <w:highlight w:val="none"/>
                <w:u w:val="none"/>
                <w:lang w:val="en-US" w:eastAsia="zh-CN" w:bidi="ar"/>
              </w:rPr>
              <w:t>身体健康、工作服穿戴整齐、穿戴安全帽和安全绳等安全防护工具和具备专项职业能力证书，严禁酒后作业</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43E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EA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3A4F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891" w:type="dxa"/>
            <w:vMerge w:val="continue"/>
            <w:tcBorders>
              <w:left w:val="single" w:color="000000" w:sz="4" w:space="0"/>
              <w:right w:val="single" w:color="000000" w:sz="4" w:space="0"/>
            </w:tcBorders>
            <w:shd w:val="clear" w:color="auto" w:fill="auto"/>
            <w:vAlign w:val="center"/>
          </w:tcPr>
          <w:p w14:paraId="2FC04AC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1F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9D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5B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BB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891" w:type="dxa"/>
            <w:vMerge w:val="continue"/>
            <w:tcBorders>
              <w:left w:val="single" w:color="000000" w:sz="4" w:space="0"/>
              <w:right w:val="single" w:color="000000" w:sz="4" w:space="0"/>
            </w:tcBorders>
            <w:shd w:val="clear" w:color="auto" w:fill="auto"/>
            <w:vAlign w:val="center"/>
          </w:tcPr>
          <w:p w14:paraId="099327A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F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作业时，现场必须设置现场负责人，对全作业过程指挥并负责。现场负责人对作业人员进行安全技术交底，并严格执行交底书内容；作业现场设置有效安全防护和警示标识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8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2E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5A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73F1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3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891" w:type="dxa"/>
            <w:vMerge w:val="continue"/>
            <w:tcBorders>
              <w:left w:val="single" w:color="000000" w:sz="4" w:space="0"/>
              <w:right w:val="single" w:color="000000" w:sz="4" w:space="0"/>
            </w:tcBorders>
            <w:shd w:val="clear" w:color="auto" w:fill="auto"/>
            <w:vAlign w:val="center"/>
          </w:tcPr>
          <w:p w14:paraId="424B2E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5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作业后，及时恢复设备和清理现场，人员和机具的撤离符合甲方规定；确保现场无污水、杂物、垃圾等，不得影响甲方和轨道站方正常运营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16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01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48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6B8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891" w:type="dxa"/>
            <w:vMerge w:val="continue"/>
            <w:tcBorders>
              <w:left w:val="single" w:color="000000" w:sz="4" w:space="0"/>
              <w:right w:val="single" w:color="000000" w:sz="4" w:space="0"/>
            </w:tcBorders>
            <w:shd w:val="clear" w:color="auto" w:fill="auto"/>
            <w:vAlign w:val="center"/>
          </w:tcPr>
          <w:p w14:paraId="5457377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nil"/>
              <w:left w:val="nil"/>
              <w:bottom w:val="nil"/>
              <w:right w:val="nil"/>
            </w:tcBorders>
            <w:shd w:val="clear" w:color="auto" w:fill="auto"/>
            <w:vAlign w:val="center"/>
          </w:tcPr>
          <w:p w14:paraId="5261F6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完整的作业方案和应急处置措施，不得出现工伤事故、不得出现对甲方和轨道站方造成负面影响的事件；不得出现违章指挥、违章作业、违反劳动纪律的“三违”现象；不得与轨道站方工作人员发生争吵、打架斗殴等恶意事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20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B8B">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EF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C66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E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891" w:type="dxa"/>
            <w:vMerge w:val="continue"/>
            <w:tcBorders>
              <w:left w:val="single" w:color="000000" w:sz="4" w:space="0"/>
              <w:right w:val="single" w:color="000000" w:sz="4" w:space="0"/>
            </w:tcBorders>
            <w:shd w:val="clear" w:color="auto" w:fill="auto"/>
            <w:vAlign w:val="center"/>
          </w:tcPr>
          <w:p w14:paraId="4F888C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317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各项作业记录完整，内容清晰，每次作业须甲方人员签字确认</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893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AD16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E0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54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7A89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6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891" w:type="dxa"/>
            <w:vMerge w:val="continue"/>
            <w:tcBorders>
              <w:left w:val="single" w:color="000000" w:sz="4" w:space="0"/>
              <w:right w:val="single" w:color="000000" w:sz="4" w:space="0"/>
            </w:tcBorders>
            <w:shd w:val="clear" w:color="auto" w:fill="auto"/>
            <w:vAlign w:val="center"/>
          </w:tcPr>
          <w:p w14:paraId="714A0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6A7AE3">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作业期间不得对甲方和站点轨行区任何设施设备造成损坏</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8345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B38AA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269F7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11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94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891" w:type="dxa"/>
            <w:vMerge w:val="continue"/>
            <w:tcBorders>
              <w:left w:val="single" w:color="000000" w:sz="4" w:space="0"/>
              <w:right w:val="single" w:color="000000" w:sz="4" w:space="0"/>
            </w:tcBorders>
            <w:shd w:val="clear" w:color="auto" w:fill="auto"/>
            <w:vAlign w:val="center"/>
          </w:tcPr>
          <w:p w14:paraId="3A046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DE6E7F">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及时完成甲方和轨道站方交办的工作任务</w:t>
            </w:r>
            <w:r>
              <w:rPr>
                <w:rFonts w:hint="eastAsia" w:ascii="Times New Roman" w:hAnsi="Times New Roman" w:eastAsia="方正仿宋_GBK" w:cs="Times New Roman"/>
                <w:i w:val="0"/>
                <w:iCs w:val="0"/>
                <w:color w:val="auto"/>
                <w:kern w:val="0"/>
                <w:sz w:val="24"/>
                <w:szCs w:val="24"/>
                <w:highlight w:val="none"/>
                <w:u w:val="none"/>
                <w:lang w:val="en-US" w:eastAsia="zh-CN" w:bidi="ar"/>
              </w:rPr>
              <w:t>和其他</w:t>
            </w:r>
            <w:r>
              <w:rPr>
                <w:rFonts w:hint="default" w:ascii="Times New Roman" w:hAnsi="Times New Roman" w:eastAsia="方正仿宋_GBK" w:cs="Times New Roman"/>
                <w:i w:val="0"/>
                <w:iCs w:val="0"/>
                <w:color w:val="auto"/>
                <w:kern w:val="0"/>
                <w:sz w:val="24"/>
                <w:szCs w:val="24"/>
                <w:highlight w:val="none"/>
                <w:u w:val="none"/>
                <w:lang w:val="en-US" w:eastAsia="zh-CN" w:bidi="ar"/>
              </w:rPr>
              <w:t>临时性工作，作业完成后的现场质量和效果符合甲方和轨道站方要求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FB97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21CF41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559283">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DA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F25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891" w:type="dxa"/>
            <w:vMerge w:val="continue"/>
            <w:tcBorders>
              <w:left w:val="single" w:color="000000" w:sz="4" w:space="0"/>
              <w:bottom w:val="single" w:color="000000" w:sz="4" w:space="0"/>
              <w:right w:val="single" w:color="000000" w:sz="4" w:space="0"/>
            </w:tcBorders>
            <w:shd w:val="clear" w:color="auto" w:fill="auto"/>
            <w:vAlign w:val="center"/>
          </w:tcPr>
          <w:p w14:paraId="1CBFC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65B9B10">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5865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42BF74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一处不合格扣2分，无法到场等情节严重扣5分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9125E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43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382E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10</w:t>
            </w:r>
          </w:p>
        </w:tc>
        <w:tc>
          <w:tcPr>
            <w:tcW w:w="891" w:type="dxa"/>
            <w:tcBorders>
              <w:left w:val="single" w:color="000000" w:sz="4" w:space="0"/>
              <w:bottom w:val="single" w:color="000000" w:sz="4" w:space="0"/>
              <w:right w:val="single" w:color="000000" w:sz="4" w:space="0"/>
            </w:tcBorders>
            <w:shd w:val="clear" w:color="auto" w:fill="auto"/>
            <w:vAlign w:val="center"/>
          </w:tcPr>
          <w:p w14:paraId="4DC30E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CAF6C62">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其他不符合甲方要求的事项</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3481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754274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7CD7C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9F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335C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11</w:t>
            </w:r>
          </w:p>
        </w:tc>
        <w:tc>
          <w:tcPr>
            <w:tcW w:w="891" w:type="dxa"/>
            <w:vMerge w:val="restart"/>
            <w:tcBorders>
              <w:top w:val="single" w:color="000000" w:sz="4" w:space="0"/>
              <w:left w:val="single" w:color="000000" w:sz="4" w:space="0"/>
              <w:right w:val="single" w:color="auto" w:sz="4" w:space="0"/>
            </w:tcBorders>
            <w:shd w:val="clear" w:color="auto" w:fill="auto"/>
            <w:vAlign w:val="center"/>
          </w:tcPr>
          <w:p w14:paraId="7B2F7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w:t>
            </w:r>
          </w:p>
          <w:p w14:paraId="4E354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业</w:t>
            </w:r>
          </w:p>
          <w:p w14:paraId="71EF8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类</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DB2F67B">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轨行区清掏冲洗：工作完成后仍存在杂物、垃圾以及1厘米厚的淤泥或钙化物，车装袋垃圾按要求及时清运出轨行区</w:t>
            </w:r>
          </w:p>
        </w:tc>
        <w:tc>
          <w:tcPr>
            <w:tcW w:w="761" w:type="dxa"/>
            <w:vMerge w:val="restart"/>
            <w:tcBorders>
              <w:top w:val="single" w:color="auto" w:sz="4" w:space="0"/>
              <w:left w:val="single" w:color="auto" w:sz="4" w:space="0"/>
              <w:right w:val="single" w:color="auto" w:sz="4" w:space="0"/>
            </w:tcBorders>
            <w:shd w:val="clear" w:color="auto" w:fill="auto"/>
            <w:vAlign w:val="center"/>
          </w:tcPr>
          <w:p w14:paraId="2F664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0BB98D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5F452">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79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65C7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F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12</w:t>
            </w:r>
          </w:p>
        </w:tc>
        <w:tc>
          <w:tcPr>
            <w:tcW w:w="891" w:type="dxa"/>
            <w:vMerge w:val="continue"/>
            <w:tcBorders>
              <w:left w:val="single" w:color="000000" w:sz="4" w:space="0"/>
              <w:right w:val="single" w:color="auto" w:sz="4" w:space="0"/>
            </w:tcBorders>
            <w:shd w:val="clear" w:color="auto" w:fill="auto"/>
            <w:vAlign w:val="center"/>
          </w:tcPr>
          <w:p w14:paraId="56EC495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F95620A">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外墙清洗：避免造成地面交通拥堵，并提前与交通管理部门进行协调，不得合同约定范围外区域二次污染</w:t>
            </w:r>
          </w:p>
        </w:tc>
        <w:tc>
          <w:tcPr>
            <w:tcW w:w="761" w:type="dxa"/>
            <w:vMerge w:val="continue"/>
            <w:tcBorders>
              <w:left w:val="single" w:color="auto" w:sz="4" w:space="0"/>
              <w:right w:val="single" w:color="auto" w:sz="4" w:space="0"/>
            </w:tcBorders>
            <w:shd w:val="clear" w:color="auto" w:fill="auto"/>
            <w:vAlign w:val="center"/>
          </w:tcPr>
          <w:p w14:paraId="121F4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16D09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080C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05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C3F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13</w:t>
            </w:r>
          </w:p>
        </w:tc>
        <w:tc>
          <w:tcPr>
            <w:tcW w:w="891" w:type="dxa"/>
            <w:vMerge w:val="continue"/>
            <w:tcBorders>
              <w:left w:val="single" w:color="000000" w:sz="4" w:space="0"/>
              <w:right w:val="single" w:color="auto" w:sz="4" w:space="0"/>
            </w:tcBorders>
            <w:shd w:val="clear" w:color="auto" w:fill="auto"/>
            <w:vAlign w:val="center"/>
          </w:tcPr>
          <w:p w14:paraId="4341BA9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7E3138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清掏：采用气体检测仪现场检测有毒气体、可燃气体浓度；严禁在池子周围吸烟和出现明火，在池内只能用手电照明，避免发生甲烷爆炸等事故</w:t>
            </w:r>
          </w:p>
        </w:tc>
        <w:tc>
          <w:tcPr>
            <w:tcW w:w="761" w:type="dxa"/>
            <w:vMerge w:val="continue"/>
            <w:tcBorders>
              <w:left w:val="single" w:color="auto" w:sz="4" w:space="0"/>
              <w:right w:val="single" w:color="auto" w:sz="4" w:space="0"/>
            </w:tcBorders>
            <w:shd w:val="clear" w:color="auto" w:fill="auto"/>
            <w:vAlign w:val="center"/>
          </w:tcPr>
          <w:p w14:paraId="228C4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6C361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AE722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D6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4FF9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7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14</w:t>
            </w:r>
          </w:p>
        </w:tc>
        <w:tc>
          <w:tcPr>
            <w:tcW w:w="891" w:type="dxa"/>
            <w:vMerge w:val="continue"/>
            <w:tcBorders>
              <w:left w:val="single" w:color="000000" w:sz="4" w:space="0"/>
              <w:bottom w:val="single" w:color="000000" w:sz="4" w:space="0"/>
              <w:right w:val="single" w:color="auto" w:sz="4" w:space="0"/>
            </w:tcBorders>
            <w:shd w:val="clear" w:color="auto" w:fill="auto"/>
            <w:vAlign w:val="center"/>
          </w:tcPr>
          <w:p w14:paraId="1420842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2F4B6C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其他不符合甲方要求的事项</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2A0B5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5F1DA1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0AFADE">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2C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598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A4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C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6C10">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049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652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r>
      <w:tr w14:paraId="4684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04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备注</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p w14:paraId="1A9D19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lang w:val="en-US" w:eastAsia="zh-CN" w:bidi="ar"/>
              </w:rPr>
              <w:t>1</w:t>
            </w:r>
            <w:r>
              <w:rPr>
                <w:rFonts w:hint="eastAsia" w:ascii="Times New Roman" w:hAnsi="Times New Roman" w:eastAsia="方正仿宋_GBK" w:cs="Times New Roman"/>
                <w:i w:val="0"/>
                <w:iCs w:val="0"/>
                <w:color w:val="auto"/>
                <w:kern w:val="0"/>
                <w:sz w:val="24"/>
                <w:szCs w:val="24"/>
                <w:highlight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此表由甲方对乙方服务质量进行考核，由双方确认人签字确认。</w:t>
            </w:r>
          </w:p>
          <w:p w14:paraId="1AB48E5D">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检查评定得分在95分及以上，不扣除服务费；90-94分，每低1分扣除200元；89分及以下，每低1分扣除当次服务费用的1%，以此类推。</w:t>
            </w:r>
          </w:p>
        </w:tc>
      </w:tr>
    </w:tbl>
    <w:p w14:paraId="2B392F80">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7E30538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79ACAAED">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7B27B966">
      <w:pPr>
        <w:jc w:val="left"/>
        <w:rPr>
          <w:rFonts w:hint="default" w:ascii="Times New Roman" w:hAnsi="Times New Roman" w:eastAsia="方正仿宋_GBK" w:cs="Times New Roman"/>
          <w:color w:val="auto"/>
          <w:sz w:val="28"/>
          <w:szCs w:val="28"/>
          <w:highlight w:val="none"/>
        </w:rPr>
      </w:pPr>
    </w:p>
    <w:p w14:paraId="7AD60145">
      <w:pPr>
        <w:jc w:val="left"/>
        <w:rPr>
          <w:rFonts w:hint="default" w:ascii="Times New Roman" w:hAnsi="Times New Roman" w:eastAsia="方正仿宋_GBK" w:cs="Times New Roman"/>
          <w:color w:val="auto"/>
          <w:sz w:val="28"/>
          <w:szCs w:val="28"/>
          <w:highlight w:val="none"/>
        </w:rPr>
      </w:pPr>
    </w:p>
    <w:p w14:paraId="775E647A">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 xml:space="preserve"> </w:t>
      </w:r>
    </w:p>
    <w:p w14:paraId="05F8B92C">
      <w:pPr>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服务质量检查</w:t>
      </w:r>
      <w:r>
        <w:rPr>
          <w:rFonts w:hint="default" w:ascii="Times New Roman" w:hAnsi="Times New Roman" w:eastAsia="方正仿宋_GBK" w:cs="Times New Roman"/>
          <w:b/>
          <w:bCs/>
          <w:color w:val="auto"/>
          <w:sz w:val="28"/>
          <w:szCs w:val="28"/>
          <w:highlight w:val="none"/>
          <w:lang w:val="en-US" w:eastAsia="zh-CN"/>
        </w:rPr>
        <w:t>考核</w:t>
      </w:r>
      <w:r>
        <w:rPr>
          <w:rFonts w:hint="default" w:ascii="Times New Roman" w:hAnsi="Times New Roman" w:eastAsia="方正仿宋_GBK" w:cs="Times New Roman"/>
          <w:b/>
          <w:bCs/>
          <w:color w:val="auto"/>
          <w:sz w:val="28"/>
          <w:szCs w:val="28"/>
          <w:highlight w:val="none"/>
        </w:rPr>
        <w:t>表</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571"/>
        <w:gridCol w:w="3084"/>
        <w:gridCol w:w="1322"/>
      </w:tblGrid>
      <w:tr w14:paraId="162C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89" w:type="dxa"/>
            <w:gridSpan w:val="2"/>
            <w:tcBorders>
              <w:top w:val="single" w:color="auto" w:sz="4" w:space="0"/>
              <w:left w:val="single" w:color="auto" w:sz="4" w:space="0"/>
              <w:bottom w:val="single" w:color="auto" w:sz="4" w:space="0"/>
              <w:right w:val="single" w:color="auto" w:sz="4" w:space="0"/>
            </w:tcBorders>
            <w:noWrap w:val="0"/>
            <w:vAlign w:val="top"/>
          </w:tcPr>
          <w:p w14:paraId="1E919C74">
            <w:pPr>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项目名称：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14:paraId="23FF8182">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5E4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top"/>
          </w:tcPr>
          <w:p w14:paraId="4591BC02">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检查</w:t>
            </w:r>
            <w:r>
              <w:rPr>
                <w:rFonts w:hint="default" w:ascii="Times New Roman" w:hAnsi="Times New Roman" w:eastAsia="方正仿宋_GBK" w:cs="Times New Roman"/>
                <w:color w:val="auto"/>
                <w:sz w:val="24"/>
                <w:szCs w:val="24"/>
                <w:highlight w:val="none"/>
                <w:lang w:val="en-US" w:eastAsia="zh-CN"/>
              </w:rPr>
              <w:t>类别</w:t>
            </w:r>
          </w:p>
        </w:tc>
        <w:tc>
          <w:tcPr>
            <w:tcW w:w="4571" w:type="dxa"/>
            <w:tcBorders>
              <w:top w:val="single" w:color="auto" w:sz="4" w:space="0"/>
              <w:left w:val="single" w:color="auto" w:sz="4" w:space="0"/>
              <w:bottom w:val="single" w:color="auto" w:sz="4" w:space="0"/>
              <w:right w:val="single" w:color="auto" w:sz="4" w:space="0"/>
            </w:tcBorders>
            <w:noWrap w:val="0"/>
            <w:vAlign w:val="top"/>
          </w:tcPr>
          <w:p w14:paraId="3ADE90F5">
            <w:pPr>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lang w:val="en-US" w:eastAsia="zh-CN"/>
              </w:rPr>
              <w:t>考核内容</w:t>
            </w:r>
          </w:p>
        </w:tc>
        <w:tc>
          <w:tcPr>
            <w:tcW w:w="3084" w:type="dxa"/>
            <w:tcBorders>
              <w:top w:val="single" w:color="auto" w:sz="4" w:space="0"/>
              <w:left w:val="single" w:color="auto" w:sz="4" w:space="0"/>
              <w:bottom w:val="single" w:color="auto" w:sz="4" w:space="0"/>
              <w:right w:val="single" w:color="auto" w:sz="4" w:space="0"/>
            </w:tcBorders>
            <w:noWrap w:val="0"/>
            <w:vAlign w:val="top"/>
          </w:tcPr>
          <w:p w14:paraId="673279AD">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考核</w:t>
            </w:r>
            <w:r>
              <w:rPr>
                <w:rFonts w:hint="default" w:ascii="Times New Roman" w:hAnsi="Times New Roman" w:eastAsia="方正仿宋_GBK" w:cs="Times New Roman"/>
                <w:color w:val="auto"/>
                <w:sz w:val="24"/>
                <w:szCs w:val="24"/>
                <w:highlight w:val="none"/>
                <w:lang w:val="en-US" w:eastAsia="zh-CN"/>
              </w:rPr>
              <w:t>标准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58CAE1F">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考核金额</w:t>
            </w:r>
          </w:p>
        </w:tc>
      </w:tr>
      <w:tr w14:paraId="708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7EB0B62A">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通用类</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DC249D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一线高空作业人员年龄不</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超过</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50岁且持相应上岗证件、</w:t>
            </w:r>
            <w:r>
              <w:rPr>
                <w:rFonts w:hint="default" w:ascii="Times New Roman" w:hAnsi="Times New Roman" w:eastAsia="方正仿宋_GBK" w:cs="Times New Roman"/>
                <w:b w:val="0"/>
                <w:bCs w:val="0"/>
                <w:color w:val="auto"/>
                <w:sz w:val="24"/>
                <w:szCs w:val="24"/>
                <w:highlight w:val="none"/>
                <w:lang w:val="en-US" w:eastAsia="zh-CN"/>
              </w:rPr>
              <w:t>精</w:t>
            </w:r>
            <w:r>
              <w:rPr>
                <w:rFonts w:hint="default" w:ascii="Times New Roman" w:hAnsi="Times New Roman" w:eastAsia="方正仿宋_GBK" w:cs="Times New Roman"/>
                <w:color w:val="auto"/>
                <w:sz w:val="24"/>
                <w:szCs w:val="24"/>
                <w:highlight w:val="none"/>
                <w:lang w:val="en-US" w:eastAsia="zh-CN"/>
              </w:rPr>
              <w:t>神饱满、着装整齐，穿戴安全绳、安全帽等安全防护措施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0BB7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A3F9A88">
            <w:pPr>
              <w:rPr>
                <w:rFonts w:hint="default" w:ascii="Times New Roman" w:hAnsi="Times New Roman" w:eastAsia="方正仿宋_GBK" w:cs="Times New Roman"/>
                <w:color w:val="auto"/>
                <w:sz w:val="24"/>
                <w:szCs w:val="24"/>
                <w:highlight w:val="none"/>
              </w:rPr>
            </w:pPr>
          </w:p>
        </w:tc>
      </w:tr>
      <w:tr w14:paraId="565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8" w:type="dxa"/>
            <w:vMerge w:val="continue"/>
            <w:tcBorders>
              <w:left w:val="single" w:color="auto" w:sz="4" w:space="0"/>
              <w:right w:val="single" w:color="auto" w:sz="4" w:space="0"/>
            </w:tcBorders>
            <w:noWrap w:val="0"/>
            <w:vAlign w:val="center"/>
          </w:tcPr>
          <w:p w14:paraId="08FF1553">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163DF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作业人员需持证上岗，不得饮酒上岗</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14CD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DE0430D">
            <w:pPr>
              <w:rPr>
                <w:rFonts w:hint="default" w:ascii="Times New Roman" w:hAnsi="Times New Roman" w:eastAsia="方正仿宋_GBK" w:cs="Times New Roman"/>
                <w:color w:val="auto"/>
                <w:sz w:val="24"/>
                <w:szCs w:val="24"/>
                <w:highlight w:val="none"/>
              </w:rPr>
            </w:pPr>
          </w:p>
        </w:tc>
      </w:tr>
      <w:tr w14:paraId="17D4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DE873F2">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3E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作业人员不得以任何理由和他人发生侮辱、谩骂、诽谤、造谣中伤、恐吓、威胁、吵架、打架等事件；不得在工作区域内拍照、摄像及在网络媒体上发布与甲方和轨道站方相关的帖子</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50AF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一处不合格扣200-500元；情节严重，甲方有权终止服务合同，并保留追究法律责任的权利</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4AB16958">
            <w:pPr>
              <w:rPr>
                <w:rFonts w:hint="default" w:ascii="Times New Roman" w:hAnsi="Times New Roman" w:eastAsia="方正仿宋_GBK" w:cs="Times New Roman"/>
                <w:color w:val="auto"/>
                <w:sz w:val="24"/>
                <w:szCs w:val="24"/>
                <w:highlight w:val="none"/>
              </w:rPr>
            </w:pPr>
          </w:p>
        </w:tc>
      </w:tr>
      <w:tr w14:paraId="17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83E1E4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A6BD77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指定位置，不得随意摆放</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24A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FCCFD70">
            <w:pPr>
              <w:rPr>
                <w:rFonts w:hint="default" w:ascii="Times New Roman" w:hAnsi="Times New Roman" w:eastAsia="方正仿宋_GBK" w:cs="Times New Roman"/>
                <w:color w:val="auto"/>
                <w:sz w:val="24"/>
                <w:szCs w:val="24"/>
                <w:highlight w:val="none"/>
              </w:rPr>
            </w:pPr>
          </w:p>
        </w:tc>
      </w:tr>
      <w:tr w14:paraId="249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8" w:type="dxa"/>
            <w:vMerge w:val="continue"/>
            <w:tcBorders>
              <w:left w:val="single" w:color="auto" w:sz="4" w:space="0"/>
              <w:right w:val="single" w:color="auto" w:sz="4" w:space="0"/>
            </w:tcBorders>
            <w:noWrap w:val="0"/>
            <w:vAlign w:val="center"/>
          </w:tcPr>
          <w:p w14:paraId="1FFE6E42">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66AB6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作业时，现场必须设置现场负责人，对全作业过程指挥并负责，不得对甲方和站点轨行区任何设施设备造成损坏</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6E53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一处不合格扣200元，造成设备损坏的原价赔偿</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3DCD3F2">
            <w:pPr>
              <w:rPr>
                <w:rFonts w:hint="default" w:ascii="Times New Roman" w:hAnsi="Times New Roman" w:eastAsia="方正仿宋_GBK" w:cs="Times New Roman"/>
                <w:color w:val="auto"/>
                <w:sz w:val="24"/>
                <w:szCs w:val="24"/>
                <w:highlight w:val="none"/>
              </w:rPr>
            </w:pPr>
          </w:p>
        </w:tc>
      </w:tr>
      <w:tr w14:paraId="202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06E60E35">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5083AB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作业完成后，及</w:t>
            </w:r>
            <w:r>
              <w:rPr>
                <w:rFonts w:hint="default" w:ascii="Times New Roman" w:hAnsi="Times New Roman" w:eastAsia="方正仿宋_GBK" w:cs="Times New Roman"/>
                <w:i w:val="0"/>
                <w:iCs w:val="0"/>
                <w:color w:val="auto"/>
                <w:kern w:val="0"/>
                <w:sz w:val="24"/>
                <w:szCs w:val="24"/>
                <w:highlight w:val="none"/>
                <w:u w:val="none"/>
                <w:lang w:val="en-US" w:eastAsia="zh-CN" w:bidi="ar"/>
              </w:rPr>
              <w:t>时恢复设备和清理现场，人员和机具的撤离符合甲方规定；确保现场无污水、杂物、垃圾等，不得对现场造成二次污染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71E29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370BC5">
            <w:pPr>
              <w:rPr>
                <w:rFonts w:hint="default" w:ascii="Times New Roman" w:hAnsi="Times New Roman" w:eastAsia="方正仿宋_GBK" w:cs="Times New Roman"/>
                <w:color w:val="auto"/>
                <w:sz w:val="24"/>
                <w:szCs w:val="24"/>
                <w:highlight w:val="none"/>
              </w:rPr>
            </w:pPr>
          </w:p>
        </w:tc>
      </w:tr>
      <w:tr w14:paraId="24AB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106CFA4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2F37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及时响应并完成甲方和轨道方交办的工作任务</w:t>
            </w:r>
            <w:r>
              <w:rPr>
                <w:rFonts w:hint="eastAsia" w:ascii="Times New Roman" w:hAnsi="Times New Roman" w:eastAsia="方正仿宋_GBK" w:cs="Times New Roman"/>
                <w:color w:val="auto"/>
                <w:sz w:val="24"/>
                <w:szCs w:val="24"/>
                <w:highlight w:val="none"/>
                <w:lang w:val="en-US" w:eastAsia="zh-CN"/>
              </w:rPr>
              <w:t>和其他</w:t>
            </w:r>
            <w:r>
              <w:rPr>
                <w:rFonts w:hint="default" w:ascii="Times New Roman" w:hAnsi="Times New Roman" w:eastAsia="方正仿宋_GBK" w:cs="Times New Roman"/>
                <w:color w:val="auto"/>
                <w:sz w:val="24"/>
                <w:szCs w:val="24"/>
                <w:highlight w:val="none"/>
                <w:lang w:val="en-US" w:eastAsia="zh-CN"/>
              </w:rPr>
              <w:t>临时性工作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348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C408A9E">
            <w:pPr>
              <w:rPr>
                <w:rFonts w:hint="default" w:ascii="Times New Roman" w:hAnsi="Times New Roman" w:eastAsia="方正仿宋_GBK" w:cs="Times New Roman"/>
                <w:color w:val="auto"/>
                <w:sz w:val="24"/>
                <w:szCs w:val="24"/>
                <w:highlight w:val="none"/>
              </w:rPr>
            </w:pPr>
          </w:p>
        </w:tc>
      </w:tr>
      <w:tr w14:paraId="5E03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57ADB724">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E16A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9DC8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迟到、早退30分钟及以内，一次扣50-100元；迟到、早退30分钟以上，一次扣100-500元；无法到场的，一次扣200-1000元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32D33B6">
            <w:pPr>
              <w:rPr>
                <w:rFonts w:hint="default" w:ascii="Times New Roman" w:hAnsi="Times New Roman" w:eastAsia="方正仿宋_GBK" w:cs="Times New Roman"/>
                <w:color w:val="auto"/>
                <w:sz w:val="24"/>
                <w:szCs w:val="24"/>
                <w:highlight w:val="none"/>
              </w:rPr>
            </w:pPr>
          </w:p>
        </w:tc>
      </w:tr>
      <w:tr w14:paraId="56C8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12D12F2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CB3B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现场作业人员连续作业时长不超过8个小时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070F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2C383AE">
            <w:pPr>
              <w:rPr>
                <w:rFonts w:hint="default" w:ascii="Times New Roman" w:hAnsi="Times New Roman" w:eastAsia="方正仿宋_GBK" w:cs="Times New Roman"/>
                <w:color w:val="auto"/>
                <w:sz w:val="24"/>
                <w:szCs w:val="24"/>
                <w:highlight w:val="none"/>
              </w:rPr>
            </w:pPr>
          </w:p>
        </w:tc>
      </w:tr>
      <w:tr w14:paraId="434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bottom w:val="single" w:color="auto" w:sz="4" w:space="0"/>
              <w:right w:val="single" w:color="auto" w:sz="4" w:space="0"/>
            </w:tcBorders>
            <w:noWrap w:val="0"/>
            <w:vAlign w:val="center"/>
          </w:tcPr>
          <w:p w14:paraId="68156437">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DA43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不得与轨道站方工作人员发生争吵、打架斗殴等恶意事件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DB306C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一处不合格扣200-1000元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0E60B9">
            <w:pPr>
              <w:rPr>
                <w:rFonts w:hint="default" w:ascii="Times New Roman" w:hAnsi="Times New Roman" w:eastAsia="方正仿宋_GBK" w:cs="Times New Roman"/>
                <w:color w:val="auto"/>
                <w:sz w:val="24"/>
                <w:szCs w:val="24"/>
                <w:highlight w:val="none"/>
              </w:rPr>
            </w:pPr>
          </w:p>
        </w:tc>
      </w:tr>
      <w:tr w14:paraId="7A84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063C5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p w14:paraId="460E09C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059A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轨行区清掏冲洗：根据清掏、清洗作业现场实际情况配置人员、工具、设备、物资</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9B33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B29B6B5">
            <w:pPr>
              <w:rPr>
                <w:rFonts w:hint="default" w:ascii="Times New Roman" w:hAnsi="Times New Roman" w:eastAsia="方正仿宋_GBK" w:cs="Times New Roman"/>
                <w:color w:val="auto"/>
                <w:sz w:val="24"/>
                <w:szCs w:val="24"/>
                <w:highlight w:val="none"/>
              </w:rPr>
            </w:pPr>
          </w:p>
        </w:tc>
      </w:tr>
      <w:tr w14:paraId="51DF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780EC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3208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轨行区清掏冲洗：未经现场工作人员同意，不得擅自操作使用轨行区设施、设备</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5BBF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7DF5A37">
            <w:pPr>
              <w:rPr>
                <w:rFonts w:hint="default" w:ascii="Times New Roman" w:hAnsi="Times New Roman" w:eastAsia="方正仿宋_GBK" w:cs="Times New Roman"/>
                <w:color w:val="auto"/>
                <w:sz w:val="24"/>
                <w:szCs w:val="24"/>
                <w:highlight w:val="none"/>
              </w:rPr>
            </w:pPr>
          </w:p>
        </w:tc>
      </w:tr>
      <w:tr w14:paraId="0FC3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8" w:type="dxa"/>
            <w:vMerge w:val="continue"/>
            <w:tcBorders>
              <w:left w:val="single" w:color="auto" w:sz="4" w:space="0"/>
              <w:right w:val="single" w:color="auto" w:sz="4" w:space="0"/>
            </w:tcBorders>
            <w:noWrap w:val="0"/>
            <w:vAlign w:val="center"/>
          </w:tcPr>
          <w:p w14:paraId="4EB00E1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06B0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轨行区清掏冲洗：排水设施清掏工作完成后仍不存在杂物、垃圾以及2cm厚的淤泥或钙化物；轨行区可见垃圾、装袋垃圾未按要求及时清运出轨行区</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3C33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1FCF43">
            <w:pPr>
              <w:rPr>
                <w:rFonts w:hint="default" w:ascii="Times New Roman" w:hAnsi="Times New Roman" w:eastAsia="方正仿宋_GBK" w:cs="Times New Roman"/>
                <w:color w:val="auto"/>
                <w:sz w:val="24"/>
                <w:szCs w:val="24"/>
                <w:highlight w:val="none"/>
              </w:rPr>
            </w:pPr>
          </w:p>
        </w:tc>
      </w:tr>
      <w:tr w14:paraId="3CF0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top"/>
          </w:tcPr>
          <w:p w14:paraId="32967B74">
            <w:pPr>
              <w:jc w:val="center"/>
              <w:rPr>
                <w:rFonts w:hint="default" w:ascii="Times New Roman" w:hAnsi="Times New Roman" w:eastAsia="方正仿宋_GBK" w:cs="Times New Roman"/>
                <w:color w:val="auto"/>
                <w:sz w:val="24"/>
                <w:szCs w:val="24"/>
                <w:highlight w:val="no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4247B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外墙清洗</w:t>
            </w:r>
            <w:r>
              <w:rPr>
                <w:rFonts w:hint="default" w:ascii="Times New Roman" w:hAnsi="Times New Roman" w:eastAsia="方正仿宋_GBK" w:cs="Times New Roman"/>
                <w:i w:val="0"/>
                <w:iCs w:val="0"/>
                <w:color w:val="auto"/>
                <w:kern w:val="0"/>
                <w:sz w:val="24"/>
                <w:szCs w:val="24"/>
                <w:highlight w:val="none"/>
                <w:u w:val="none"/>
                <w:lang w:val="en-US" w:eastAsia="zh-CN" w:bidi="ar"/>
              </w:rPr>
              <w:t>：避免造成地面交通拥堵，并提前进行协调</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30178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E06EEA8">
            <w:pPr>
              <w:rPr>
                <w:rFonts w:hint="default" w:ascii="Times New Roman" w:hAnsi="Times New Roman" w:eastAsia="方正仿宋_GBK" w:cs="Times New Roman"/>
                <w:color w:val="auto"/>
                <w:sz w:val="24"/>
                <w:szCs w:val="24"/>
                <w:highlight w:val="none"/>
              </w:rPr>
            </w:pPr>
          </w:p>
        </w:tc>
      </w:tr>
      <w:tr w14:paraId="38B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422B490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A591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外墙清洗：更换外墙清洗负责人应征得甲方同意，以确保清洗负责人的工作水平维持在</w:t>
            </w:r>
            <w:r>
              <w:rPr>
                <w:rFonts w:hint="eastAsia" w:ascii="Times New Roman" w:hAnsi="Times New Roman" w:eastAsia="方正仿宋_GBK" w:cs="Times New Roman"/>
                <w:i w:val="0"/>
                <w:iCs w:val="0"/>
                <w:color w:val="auto"/>
                <w:kern w:val="0"/>
                <w:sz w:val="24"/>
                <w:szCs w:val="24"/>
                <w:highlight w:val="none"/>
                <w:u w:val="none"/>
                <w:lang w:val="en-US" w:eastAsia="zh-CN" w:bidi="ar"/>
              </w:rPr>
              <w:t>同一标准。</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D2D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E7F1184">
            <w:pPr>
              <w:rPr>
                <w:rFonts w:hint="default" w:ascii="Times New Roman" w:hAnsi="Times New Roman" w:eastAsia="方正仿宋_GBK" w:cs="Times New Roman"/>
                <w:color w:val="auto"/>
                <w:sz w:val="24"/>
                <w:szCs w:val="24"/>
                <w:highlight w:val="none"/>
              </w:rPr>
            </w:pPr>
          </w:p>
        </w:tc>
      </w:tr>
      <w:tr w14:paraId="52C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3F1DD526">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686C1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外墙清洗：不得对造成的合同约定范围外区域二次污染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86E2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一处不合格扣200元，并自行清理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A080B0D">
            <w:pPr>
              <w:rPr>
                <w:rFonts w:hint="default" w:ascii="Times New Roman" w:hAnsi="Times New Roman" w:eastAsia="方正仿宋_GBK" w:cs="Times New Roman"/>
                <w:color w:val="auto"/>
                <w:sz w:val="24"/>
                <w:szCs w:val="24"/>
                <w:highlight w:val="none"/>
              </w:rPr>
            </w:pPr>
          </w:p>
        </w:tc>
      </w:tr>
      <w:tr w14:paraId="5EE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1347BC9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72C88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清掏：清掏前必须采用气体检测仪现场检测有毒气体、可燃气体浓度，合格后开展清掏工作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F91A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C6ED903">
            <w:pPr>
              <w:rPr>
                <w:rFonts w:hint="default" w:ascii="Times New Roman" w:hAnsi="Times New Roman" w:eastAsia="方正仿宋_GBK" w:cs="Times New Roman"/>
                <w:color w:val="auto"/>
                <w:sz w:val="24"/>
                <w:szCs w:val="24"/>
                <w:highlight w:val="none"/>
              </w:rPr>
            </w:pPr>
          </w:p>
        </w:tc>
      </w:tr>
      <w:tr w14:paraId="6790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73EC96B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74190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清掏：作业人员不得在清掏过程</w:t>
            </w:r>
            <w:r>
              <w:rPr>
                <w:rFonts w:hint="eastAsia" w:ascii="Times New Roman" w:hAnsi="Times New Roman" w:eastAsia="方正仿宋_GBK" w:cs="Times New Roman"/>
                <w:i w:val="0"/>
                <w:iCs w:val="0"/>
                <w:color w:val="auto"/>
                <w:kern w:val="0"/>
                <w:sz w:val="24"/>
                <w:szCs w:val="24"/>
                <w:highlight w:val="none"/>
                <w:u w:val="none"/>
                <w:lang w:val="en-US" w:eastAsia="zh-CN" w:bidi="ar"/>
              </w:rPr>
              <w:t>前</w:t>
            </w:r>
            <w:r>
              <w:rPr>
                <w:rFonts w:hint="default" w:ascii="Times New Roman" w:hAnsi="Times New Roman" w:eastAsia="方正仿宋_GBK" w:cs="Times New Roman"/>
                <w:i w:val="0"/>
                <w:iCs w:val="0"/>
                <w:color w:val="auto"/>
                <w:kern w:val="0"/>
                <w:sz w:val="24"/>
                <w:szCs w:val="24"/>
                <w:highlight w:val="none"/>
                <w:u w:val="none"/>
                <w:lang w:val="en-US" w:eastAsia="zh-CN" w:bidi="ar"/>
              </w:rPr>
              <w:t>中后抽烟</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不得出现明火，进入沟渠池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清掏采用手电筒照明并做好防毒安全措施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395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384F2DAB">
            <w:pPr>
              <w:rPr>
                <w:rFonts w:hint="default" w:ascii="Times New Roman" w:hAnsi="Times New Roman" w:eastAsia="方正仿宋_GBK" w:cs="Times New Roman"/>
                <w:color w:val="auto"/>
                <w:sz w:val="24"/>
                <w:szCs w:val="24"/>
                <w:highlight w:val="none"/>
              </w:rPr>
            </w:pPr>
          </w:p>
        </w:tc>
      </w:tr>
      <w:tr w14:paraId="6473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639BE8AE">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129A4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清掏：清掏结束后，不得出现污水溢出的情况，抽排后生化池内应无污水、杂物、粪渣存在，不得影响正常运营，及时将抽取物的外运弃倒和盖板复原</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5494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2D7E14">
            <w:pPr>
              <w:rPr>
                <w:rFonts w:hint="default" w:ascii="Times New Roman" w:hAnsi="Times New Roman" w:eastAsia="方正仿宋_GBK" w:cs="Times New Roman"/>
                <w:color w:val="auto"/>
                <w:sz w:val="24"/>
                <w:szCs w:val="24"/>
                <w:highlight w:val="none"/>
              </w:rPr>
            </w:pPr>
          </w:p>
        </w:tc>
      </w:tr>
    </w:tbl>
    <w:p w14:paraId="01A5C1E7">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2BE0A8AA">
      <w:pPr>
        <w:widowControl/>
        <w:snapToGrid w:val="0"/>
        <w:spacing w:before="100" w:beforeAutospacing="1" w:after="100" w:afterAutospacing="1" w:line="240" w:lineRule="atLeast"/>
        <w:ind w:firstLine="240" w:firstLineChars="100"/>
        <w:jc w:val="left"/>
        <w:textAlignment w:val="bottom"/>
        <w:rPr>
          <w:rFonts w:hint="eastAsia"/>
          <w:color w:val="auto"/>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sectPr>
      <w:footerReference r:id="rId11" w:type="default"/>
      <w:pgSz w:w="11906" w:h="16838"/>
      <w:pgMar w:top="2098" w:right="1474" w:bottom="1984" w:left="1587" w:header="1134"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62B3771-0C75-497D-8B54-E0C3990A304A}"/>
  </w:font>
  <w:font w:name="方正小标宋_GBK">
    <w:panose1 w:val="02000000000000000000"/>
    <w:charset w:val="86"/>
    <w:family w:val="script"/>
    <w:pitch w:val="default"/>
    <w:sig w:usb0="A00002BF" w:usb1="38CF7CFA" w:usb2="00082016" w:usb3="00000000" w:csb0="00040001" w:csb1="00000000"/>
    <w:embedRegular r:id="rId2" w:fontKey="{857C8751-F35C-47AB-89B3-026E551EB3AD}"/>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embedRegular r:id="rId3" w:fontKey="{B8CC29DE-F4F0-4465-9CC2-4457EDA21267}"/>
  </w:font>
  <w:font w:name="方正仿宋_GB2312">
    <w:panose1 w:val="02000000000000000000"/>
    <w:charset w:val="86"/>
    <w:family w:val="auto"/>
    <w:pitch w:val="default"/>
    <w:sig w:usb0="A00002BF" w:usb1="184F6CFA" w:usb2="00000012" w:usb3="00000000" w:csb0="00040001" w:csb1="00000000"/>
    <w:embedRegular r:id="rId4" w:fontKey="{A114A1A9-36AE-4C97-8213-45FEBB38401F}"/>
  </w:font>
  <w:font w:name="方正黑体_GBK">
    <w:panose1 w:val="02000000000000000000"/>
    <w:charset w:val="86"/>
    <w:family w:val="script"/>
    <w:pitch w:val="default"/>
    <w:sig w:usb0="A00002BF" w:usb1="38CF7CFA" w:usb2="00082016" w:usb3="00000000" w:csb0="00040001" w:csb1="00000000"/>
    <w:embedRegular r:id="rId5" w:fontKey="{5BCAAF25-8A08-4B5D-AA81-E56D64A99E49}"/>
  </w:font>
  <w:font w:name="微软雅黑">
    <w:panose1 w:val="020B0503020204020204"/>
    <w:charset w:val="86"/>
    <w:family w:val="swiss"/>
    <w:pitch w:val="default"/>
    <w:sig w:usb0="80000287" w:usb1="2ACF3C50" w:usb2="00000016" w:usb3="00000000" w:csb0="0004001F" w:csb1="00000000"/>
    <w:embedRegular r:id="rId6" w:fontKey="{2AA32648-EFE0-44EB-B461-BD6F2B0B9A61}"/>
  </w:font>
  <w:font w:name="WPSEMBED1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BA1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9291">
                          <w:pPr>
                            <w:pStyle w:val="8"/>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7D9291">
                    <w:pPr>
                      <w:pStyle w:val="8"/>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09B">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3CFA">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E33CFA">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EB0">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C8AD">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E6C8AD">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407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14F8A">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814F8A">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787">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8257">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678257">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00B">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7005">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D4E1">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C16">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B8987"/>
    <w:multiLevelType w:val="singleLevel"/>
    <w:tmpl w:val="8BAB8987"/>
    <w:lvl w:ilvl="0" w:tentative="0">
      <w:start w:val="1"/>
      <w:numFmt w:val="decimal"/>
      <w:lvlText w:val="%1."/>
      <w:lvlJc w:val="left"/>
      <w:pPr>
        <w:tabs>
          <w:tab w:val="left" w:pos="312"/>
        </w:tabs>
      </w:pPr>
    </w:lvl>
  </w:abstractNum>
  <w:abstractNum w:abstractNumId="1">
    <w:nsid w:val="B056B859"/>
    <w:multiLevelType w:val="singleLevel"/>
    <w:tmpl w:val="B056B859"/>
    <w:lvl w:ilvl="0" w:tentative="0">
      <w:start w:val="1"/>
      <w:numFmt w:val="decimal"/>
      <w:lvlText w:val="%1."/>
      <w:lvlJc w:val="left"/>
      <w:pPr>
        <w:tabs>
          <w:tab w:val="left" w:pos="312"/>
        </w:tabs>
      </w:pPr>
    </w:lvl>
  </w:abstractNum>
  <w:abstractNum w:abstractNumId="2">
    <w:nsid w:val="C324B407"/>
    <w:multiLevelType w:val="singleLevel"/>
    <w:tmpl w:val="C324B407"/>
    <w:lvl w:ilvl="0" w:tentative="0">
      <w:start w:val="1"/>
      <w:numFmt w:val="decimal"/>
      <w:lvlText w:val="%1."/>
      <w:lvlJc w:val="left"/>
      <w:pPr>
        <w:tabs>
          <w:tab w:val="left" w:pos="312"/>
        </w:tabs>
      </w:pPr>
    </w:lvl>
  </w:abstractNum>
  <w:abstractNum w:abstractNumId="3">
    <w:nsid w:val="04A34841"/>
    <w:multiLevelType w:val="singleLevel"/>
    <w:tmpl w:val="04A34841"/>
    <w:lvl w:ilvl="0" w:tentative="0">
      <w:start w:val="1"/>
      <w:numFmt w:val="decimal"/>
      <w:lvlText w:val="%1."/>
      <w:lvlJc w:val="left"/>
      <w:pPr>
        <w:tabs>
          <w:tab w:val="left" w:pos="312"/>
        </w:tabs>
      </w:pPr>
    </w:lvl>
  </w:abstractNum>
  <w:abstractNum w:abstractNumId="4">
    <w:nsid w:val="4CBEEF54"/>
    <w:multiLevelType w:val="singleLevel"/>
    <w:tmpl w:val="4CBEEF54"/>
    <w:lvl w:ilvl="0" w:tentative="0">
      <w:start w:val="2"/>
      <w:numFmt w:val="decimal"/>
      <w:suff w:val="nothing"/>
      <w:lvlText w:val="（%1）"/>
      <w:lvlJc w:val="left"/>
    </w:lvl>
  </w:abstractNum>
  <w:abstractNum w:abstractNumId="5">
    <w:nsid w:val="7092BF8C"/>
    <w:multiLevelType w:val="singleLevel"/>
    <w:tmpl w:val="7092BF8C"/>
    <w:lvl w:ilvl="0" w:tentative="0">
      <w:start w:val="5"/>
      <w:numFmt w:val="chineseCounting"/>
      <w:suff w:val="space"/>
      <w:lvlText w:val="第%1条"/>
      <w:lvlJc w:val="left"/>
      <w:rPr>
        <w:rFonts w:hint="eastAsia"/>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45480"/>
    <w:rsid w:val="00CE2C9F"/>
    <w:rsid w:val="03BB732E"/>
    <w:rsid w:val="04B642C2"/>
    <w:rsid w:val="05345480"/>
    <w:rsid w:val="06035C4C"/>
    <w:rsid w:val="064B373A"/>
    <w:rsid w:val="08273E74"/>
    <w:rsid w:val="08FA50E4"/>
    <w:rsid w:val="0AB56311"/>
    <w:rsid w:val="0BAA2233"/>
    <w:rsid w:val="0D8A6E78"/>
    <w:rsid w:val="0F9811B3"/>
    <w:rsid w:val="12B907ED"/>
    <w:rsid w:val="14987ABF"/>
    <w:rsid w:val="14E42B63"/>
    <w:rsid w:val="1512304C"/>
    <w:rsid w:val="161F20C2"/>
    <w:rsid w:val="18936569"/>
    <w:rsid w:val="1B1D12DD"/>
    <w:rsid w:val="1B851185"/>
    <w:rsid w:val="1CAB0B7D"/>
    <w:rsid w:val="1DC8646F"/>
    <w:rsid w:val="1DE026A3"/>
    <w:rsid w:val="1F8120B3"/>
    <w:rsid w:val="212B00D9"/>
    <w:rsid w:val="252C3FF9"/>
    <w:rsid w:val="25394062"/>
    <w:rsid w:val="29AB24C9"/>
    <w:rsid w:val="2AD43590"/>
    <w:rsid w:val="2D08461F"/>
    <w:rsid w:val="2D1D584C"/>
    <w:rsid w:val="2D1E2038"/>
    <w:rsid w:val="2F2919D0"/>
    <w:rsid w:val="2F9C0B2A"/>
    <w:rsid w:val="2FBD3D0B"/>
    <w:rsid w:val="2FFF10AF"/>
    <w:rsid w:val="32C57C62"/>
    <w:rsid w:val="32F026BC"/>
    <w:rsid w:val="35CD768D"/>
    <w:rsid w:val="37ED02DE"/>
    <w:rsid w:val="38472A51"/>
    <w:rsid w:val="387B329C"/>
    <w:rsid w:val="38AC78FA"/>
    <w:rsid w:val="39FF3A59"/>
    <w:rsid w:val="3A0F3F8F"/>
    <w:rsid w:val="3A877FBC"/>
    <w:rsid w:val="3BBD7F90"/>
    <w:rsid w:val="3D430101"/>
    <w:rsid w:val="3D485717"/>
    <w:rsid w:val="3D7D4325"/>
    <w:rsid w:val="400A6ECC"/>
    <w:rsid w:val="419615B0"/>
    <w:rsid w:val="45CC2D39"/>
    <w:rsid w:val="461D2811"/>
    <w:rsid w:val="4664520C"/>
    <w:rsid w:val="47771AC7"/>
    <w:rsid w:val="48AB2B4E"/>
    <w:rsid w:val="49013890"/>
    <w:rsid w:val="52E13EA5"/>
    <w:rsid w:val="54EE2CCF"/>
    <w:rsid w:val="551B18BB"/>
    <w:rsid w:val="57231A64"/>
    <w:rsid w:val="58526934"/>
    <w:rsid w:val="5A0C7DA1"/>
    <w:rsid w:val="5B4602DF"/>
    <w:rsid w:val="5BBE331C"/>
    <w:rsid w:val="5D1D782A"/>
    <w:rsid w:val="5D810AA5"/>
    <w:rsid w:val="5F7E1979"/>
    <w:rsid w:val="5FAB3BB8"/>
    <w:rsid w:val="61CD0301"/>
    <w:rsid w:val="62F45876"/>
    <w:rsid w:val="63506F50"/>
    <w:rsid w:val="64BA00B2"/>
    <w:rsid w:val="65482D7F"/>
    <w:rsid w:val="6817628E"/>
    <w:rsid w:val="68582403"/>
    <w:rsid w:val="68EB1815"/>
    <w:rsid w:val="69567A13"/>
    <w:rsid w:val="6A4821BE"/>
    <w:rsid w:val="6A8732EF"/>
    <w:rsid w:val="6B1B6445"/>
    <w:rsid w:val="6C823EF2"/>
    <w:rsid w:val="6ECF78C3"/>
    <w:rsid w:val="6F6F69B0"/>
    <w:rsid w:val="710671DF"/>
    <w:rsid w:val="71DE011E"/>
    <w:rsid w:val="72686ACC"/>
    <w:rsid w:val="72CC5EC7"/>
    <w:rsid w:val="74684836"/>
    <w:rsid w:val="75743374"/>
    <w:rsid w:val="757B7AF3"/>
    <w:rsid w:val="764A3CD3"/>
    <w:rsid w:val="76EE28B0"/>
    <w:rsid w:val="770842C5"/>
    <w:rsid w:val="79A12D83"/>
    <w:rsid w:val="7B1D5F69"/>
    <w:rsid w:val="7B3C7CC8"/>
    <w:rsid w:val="7C030BAC"/>
    <w:rsid w:val="7E02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Plain Tex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spacing w:before="240" w:after="60"/>
      <w:jc w:val="left"/>
      <w:outlineLvl w:val="0"/>
    </w:pPr>
    <w:rPr>
      <w:rFonts w:ascii="Cambria" w:hAnsi="Cambria"/>
      <w:b/>
      <w:bCs/>
      <w:sz w:val="32"/>
      <w:szCs w:val="32"/>
    </w:rPr>
  </w:style>
  <w:style w:type="paragraph" w:styleId="12">
    <w:name w:val="Body Text First Indent 2"/>
    <w:basedOn w:val="6"/>
    <w:unhideWhenUsed/>
    <w:qFormat/>
    <w:uiPriority w:val="99"/>
    <w:pPr>
      <w:spacing w:after="0" w:line="480" w:lineRule="exact"/>
      <w:ind w:left="0" w:leftChars="0"/>
      <w:textAlignment w:val="baseline"/>
    </w:pPr>
    <w:rPr>
      <w:rFonts w:ascii="仿宋_GB2312" w:hAnsi="仿宋_GB2312" w:eastAsia="仿宋_GB2312"/>
      <w:sz w:val="2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font11"/>
    <w:basedOn w:val="15"/>
    <w:qFormat/>
    <w:uiPriority w:val="0"/>
    <w:rPr>
      <w:rFonts w:hint="eastAsia" w:ascii="方正小标宋_GBK" w:hAnsi="方正小标宋_GBK" w:eastAsia="方正小标宋_GBK" w:cs="方正小标宋_GBK"/>
      <w:b/>
      <w:color w:val="000000"/>
      <w:sz w:val="32"/>
      <w:szCs w:val="32"/>
      <w:u w:val="none"/>
    </w:rPr>
  </w:style>
  <w:style w:type="paragraph" w:customStyle="1" w:styleId="19">
    <w:name w:val="正文文本1"/>
    <w:basedOn w:val="1"/>
    <w:qFormat/>
    <w:uiPriority w:val="0"/>
    <w:pPr>
      <w:shd w:val="clear" w:color="auto" w:fill="FFFFFF"/>
      <w:spacing w:line="372" w:lineRule="auto"/>
      <w:ind w:firstLine="400"/>
    </w:pPr>
    <w:rPr>
      <w:rFonts w:ascii="MingLiU" w:hAnsi="MingLiU" w:eastAsia="MingLiU" w:cs="MingLiU"/>
      <w:color w:val="auto"/>
      <w:kern w:val="2"/>
      <w:sz w:val="30"/>
      <w:szCs w:val="30"/>
      <w:lang w:val="zh-CN" w:eastAsia="zh-CN" w:bidi="zh-CN"/>
    </w:rPr>
  </w:style>
  <w:style w:type="character" w:customStyle="1" w:styleId="20">
    <w:name w:val="font51"/>
    <w:basedOn w:val="15"/>
    <w:qFormat/>
    <w:uiPriority w:val="0"/>
    <w:rPr>
      <w:rFonts w:hint="default" w:ascii="Times New Roman" w:hAnsi="Times New Roman" w:cs="Times New Roman"/>
      <w:color w:val="000000"/>
      <w:sz w:val="24"/>
      <w:szCs w:val="24"/>
      <w:u w:val="none"/>
    </w:rPr>
  </w:style>
  <w:style w:type="character" w:customStyle="1" w:styleId="21">
    <w:name w:val="font41"/>
    <w:basedOn w:val="15"/>
    <w:qFormat/>
    <w:uiPriority w:val="0"/>
    <w:rPr>
      <w:rFonts w:hint="eastAsia" w:ascii="方正仿宋_GBK" w:hAnsi="方正仿宋_GBK" w:eastAsia="方正仿宋_GBK" w:cs="方正仿宋_GBK"/>
      <w:color w:val="000000"/>
      <w:sz w:val="24"/>
      <w:szCs w:val="24"/>
      <w:u w:val="none"/>
    </w:rPr>
  </w:style>
  <w:style w:type="paragraph" w:styleId="22">
    <w:name w:val="List Paragraph"/>
    <w:basedOn w:val="1"/>
    <w:qFormat/>
    <w:uiPriority w:val="99"/>
    <w:pPr>
      <w:ind w:firstLine="420"/>
    </w:pPr>
  </w:style>
  <w:style w:type="character" w:customStyle="1" w:styleId="23">
    <w:name w:val="font21"/>
    <w:basedOn w:val="15"/>
    <w:autoRedefine/>
    <w:qFormat/>
    <w:uiPriority w:val="0"/>
    <w:rPr>
      <w:rFonts w:hint="eastAsia" w:ascii="宋体" w:hAnsi="宋体" w:eastAsia="宋体" w:cs="宋体"/>
      <w:color w:val="000000"/>
      <w:sz w:val="24"/>
      <w:szCs w:val="24"/>
      <w:u w:val="none"/>
    </w:rPr>
  </w:style>
  <w:style w:type="paragraph" w:customStyle="1" w:styleId="24">
    <w:name w:val="列出段落1"/>
    <w:basedOn w:val="1"/>
    <w:autoRedefine/>
    <w:unhideWhenUsed/>
    <w:qFormat/>
    <w:uiPriority w:val="99"/>
    <w:pPr>
      <w:ind w:firstLine="420" w:firstLineChars="200"/>
    </w:pPr>
  </w:style>
  <w:style w:type="character" w:customStyle="1" w:styleId="25">
    <w:name w:val="font131"/>
    <w:basedOn w:val="15"/>
    <w:qFormat/>
    <w:uiPriority w:val="0"/>
    <w:rPr>
      <w:rFonts w:ascii="方正仿宋_GBK" w:hAnsi="方正仿宋_GBK" w:eastAsia="方正仿宋_GBK" w:cs="方正仿宋_GBK"/>
      <w:b/>
      <w:bCs/>
      <w:color w:val="000000"/>
      <w:sz w:val="24"/>
      <w:szCs w:val="24"/>
      <w:u w:val="none"/>
    </w:rPr>
  </w:style>
  <w:style w:type="character" w:customStyle="1" w:styleId="26">
    <w:name w:val="font101"/>
    <w:basedOn w:val="15"/>
    <w:qFormat/>
    <w:uiPriority w:val="0"/>
    <w:rPr>
      <w:rFonts w:hint="eastAsia" w:ascii="方正仿宋_GBK" w:hAnsi="方正仿宋_GBK" w:eastAsia="方正仿宋_GBK" w:cs="方正仿宋_GBK"/>
      <w:color w:val="000000"/>
      <w:sz w:val="24"/>
      <w:szCs w:val="24"/>
      <w:u w:val="none"/>
    </w:rPr>
  </w:style>
  <w:style w:type="character" w:customStyle="1" w:styleId="27">
    <w:name w:val="font91"/>
    <w:basedOn w:val="15"/>
    <w:qFormat/>
    <w:uiPriority w:val="0"/>
    <w:rPr>
      <w:rFonts w:hint="default" w:ascii="Times New Roman" w:hAnsi="Times New Roman" w:cs="Times New Roman"/>
      <w:b/>
      <w:bCs/>
      <w:color w:val="000000"/>
      <w:sz w:val="24"/>
      <w:szCs w:val="24"/>
      <w:u w:val="none"/>
    </w:rPr>
  </w:style>
  <w:style w:type="character" w:customStyle="1" w:styleId="28">
    <w:name w:val="font14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29">
    <w:name w:val="font81"/>
    <w:basedOn w:val="15"/>
    <w:qFormat/>
    <w:uiPriority w:val="0"/>
    <w:rPr>
      <w:rFonts w:hint="default" w:ascii="Times New Roman" w:hAnsi="Times New Roman" w:cs="Times New Roman"/>
      <w:color w:val="000000"/>
      <w:sz w:val="24"/>
      <w:szCs w:val="24"/>
      <w:u w:val="none"/>
    </w:rPr>
  </w:style>
  <w:style w:type="character" w:customStyle="1" w:styleId="30">
    <w:name w:val="font151"/>
    <w:basedOn w:val="15"/>
    <w:qFormat/>
    <w:uiPriority w:val="0"/>
    <w:rPr>
      <w:rFonts w:hint="eastAsia" w:ascii="方正仿宋_GBK" w:hAnsi="方正仿宋_GBK" w:eastAsia="方正仿宋_GBK" w:cs="方正仿宋_GBK"/>
      <w:color w:val="000000"/>
      <w:sz w:val="24"/>
      <w:szCs w:val="24"/>
      <w:u w:val="none"/>
    </w:rPr>
  </w:style>
  <w:style w:type="character" w:customStyle="1" w:styleId="31">
    <w:name w:val="font161"/>
    <w:basedOn w:val="15"/>
    <w:qFormat/>
    <w:uiPriority w:val="0"/>
    <w:rPr>
      <w:rFonts w:hint="eastAsia" w:ascii="方正仿宋_GBK" w:hAnsi="方正仿宋_GBK" w:eastAsia="方正仿宋_GBK" w:cs="方正仿宋_GBK"/>
      <w:color w:val="000000"/>
      <w:sz w:val="24"/>
      <w:szCs w:val="24"/>
      <w:u w:val="none"/>
    </w:rPr>
  </w:style>
  <w:style w:type="character" w:customStyle="1" w:styleId="32">
    <w:name w:val="font171"/>
    <w:basedOn w:val="15"/>
    <w:qFormat/>
    <w:uiPriority w:val="0"/>
    <w:rPr>
      <w:rFonts w:ascii="方正仿宋_GB2312" w:hAnsi="方正仿宋_GB2312" w:eastAsia="方正仿宋_GB2312" w:cs="方正仿宋_GB2312"/>
      <w:b/>
      <w:bCs/>
      <w:color w:val="000000"/>
      <w:sz w:val="22"/>
      <w:szCs w:val="22"/>
      <w:u w:val="none"/>
    </w:rPr>
  </w:style>
  <w:style w:type="character" w:customStyle="1" w:styleId="33">
    <w:name w:val="font181"/>
    <w:basedOn w:val="15"/>
    <w:qFormat/>
    <w:uiPriority w:val="0"/>
    <w:rPr>
      <w:rFonts w:ascii="方正仿宋_GBK" w:hAnsi="方正仿宋_GBK" w:eastAsia="方正仿宋_GBK" w:cs="方正仿宋_GBK"/>
      <w:b/>
      <w:bCs/>
      <w:color w:val="000000"/>
      <w:sz w:val="24"/>
      <w:szCs w:val="24"/>
      <w:u w:val="none"/>
    </w:rPr>
  </w:style>
  <w:style w:type="character" w:customStyle="1" w:styleId="34">
    <w:name w:val="font19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35">
    <w:name w:val="font122"/>
    <w:basedOn w:val="15"/>
    <w:qFormat/>
    <w:uiPriority w:val="0"/>
    <w:rPr>
      <w:rFonts w:hint="default" w:ascii="Times New Roman" w:hAnsi="Times New Roman" w:cs="Times New Roman"/>
      <w:color w:val="000000"/>
      <w:sz w:val="24"/>
      <w:szCs w:val="24"/>
      <w:u w:val="none"/>
    </w:rPr>
  </w:style>
  <w:style w:type="character" w:customStyle="1" w:styleId="36">
    <w:name w:val="font201"/>
    <w:basedOn w:val="15"/>
    <w:qFormat/>
    <w:uiPriority w:val="0"/>
    <w:rPr>
      <w:rFonts w:hint="eastAsia" w:ascii="方正仿宋_GBK" w:hAnsi="方正仿宋_GBK" w:eastAsia="方正仿宋_GBK" w:cs="方正仿宋_GBK"/>
      <w:color w:val="000000"/>
      <w:sz w:val="24"/>
      <w:szCs w:val="24"/>
      <w:u w:val="none"/>
    </w:rPr>
  </w:style>
  <w:style w:type="character" w:customStyle="1" w:styleId="37">
    <w:name w:val="font212"/>
    <w:basedOn w:val="15"/>
    <w:qFormat/>
    <w:uiPriority w:val="0"/>
    <w:rPr>
      <w:rFonts w:hint="eastAsia" w:ascii="方正仿宋_GBK" w:hAnsi="方正仿宋_GBK" w:eastAsia="方正仿宋_GBK" w:cs="方正仿宋_GBK"/>
      <w:color w:val="000000"/>
      <w:sz w:val="24"/>
      <w:szCs w:val="24"/>
      <w:u w:val="none"/>
    </w:rPr>
  </w:style>
  <w:style w:type="character" w:customStyle="1" w:styleId="38">
    <w:name w:val="font221"/>
    <w:basedOn w:val="15"/>
    <w:qFormat/>
    <w:uiPriority w:val="0"/>
    <w:rPr>
      <w:rFonts w:ascii="方正仿宋_GB2312" w:hAnsi="方正仿宋_GB2312" w:eastAsia="方正仿宋_GB2312" w:cs="方正仿宋_GB2312"/>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3318fe13-a877-469c-9929-7312e0265cc4</errorID>
      <errorWord>：</errorWord>
      <group>L1_Punc</group>
      <groupName>标点问题</groupName>
      <ability>L2_Punc</ability>
      <abilityName>标点符号检查</abilityName>
      <candidateList/>
      <explain/>
      <paraID>1C556A86</paraID>
      <start>14</start>
      <end>15</end>
      <status>ignored</status>
      <modifiedWord/>
      <trackRevisions>false</trackRevisions>
    </reviewItem>
    <reviewItem>
      <errorID>d941afdf-2cb2-42ac-81ea-41d2a5fcd8ae</errorID>
      <errorWord>及声屏障</errorWord>
      <group>L1_Knowledge</group>
      <groupName>知识性问题</groupName>
      <ability>L2_Term</ability>
      <abilityName>专业术语</abilityName>
      <candidateList>
        <item>隔声屏障</item>
      </candidateList>
      <explain/>
      <paraID>77001B7D</paraID>
      <start>18</start>
      <end>22</end>
      <status>ignored</status>
      <modifiedWord/>
      <trackRevisions>false</trackRevisions>
    </reviewItem>
    <reviewItem>
      <errorID>da603736-a903-436a-befb-20378e9d1d3a</errorID>
      <errorWord>情况不作</errorWord>
      <group>L1_Word</group>
      <groupName>字词问题</groupName>
      <ability>L2_Alias</ability>
      <abilityName>也作/曾用词</abilityName>
      <candidateList>
        <item>情况不做</item>
      </candidateList>
      <explain>词汇[情况不作]为不规范表述或旧称，其规范书面表述为[情况不做]。</explain>
      <paraID>2E9730B0</paraID>
      <start>61</start>
      <end>65</end>
      <status>modified</status>
      <modifiedWord>情况不做</modifiedWord>
      <trackRevisions>false</trackRevisions>
    </reviewItem>
    <reviewItem>
      <errorID>1bf001c3-e909-4d8b-8dc4-5590c2f499d8</errorID>
      <errorWord>及声屏障</errorWord>
      <group>L1_Knowledge</group>
      <groupName>知识性问题</groupName>
      <ability>L2_Term</ability>
      <abilityName>专业术语</abilityName>
      <candidateList>
        <item>隔声屏障</item>
      </candidateList>
      <explain/>
      <paraID>74C1D394</paraID>
      <start>22</start>
      <end>26</end>
      <status>ignored</status>
      <modifiedWord/>
      <trackRevisions>false</trackRevisions>
    </reviewItem>
    <reviewItem>
      <errorID>a810f50d-5263-4747-9b1d-4abc23840c3a</errorID>
      <errorWord>及声屏障</errorWord>
      <group>L1_Knowledge</group>
      <groupName>知识性问题</groupName>
      <ability>L2_Term</ability>
      <abilityName>专业术语</abilityName>
      <candidateList>
        <item>隔声屏障</item>
      </candidateList>
      <explain/>
      <paraID>313721E0</paraID>
      <start>13</start>
      <end>17</end>
      <status>ignored</status>
      <modifiedWord/>
      <trackRevisions>false</trackRevisions>
    </reviewItem>
    <reviewItem>
      <errorID>17b9a768-803e-493e-bcfe-8d2ad97fa7c7</errorID>
      <errorWord>报</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9F23EA4</paraID>
      <start>245</start>
      <end>246</end>
      <status>ignored</status>
      <modifiedWord/>
      <trackRevisions>false</trackRevisions>
    </reviewItem>
    <reviewItem>
      <errorID>ffbf4f8c-353d-4669-aa5b-c70215652bf0</errorID>
      <errorWord>及声屏障</errorWord>
      <group>L1_Knowledge</group>
      <groupName>知识性问题</groupName>
      <ability>L2_Term</ability>
      <abilityName>专业术语</abilityName>
      <candidateList>
        <item>隔声屏障</item>
      </candidateList>
      <explain/>
      <paraID>5A743974</paraID>
      <start>2</start>
      <end>6</end>
      <status>ignored</status>
      <modifiedWord/>
      <trackRevisions>false</trackRevisions>
    </reviewItem>
    <reviewItem>
      <errorID>35d74d6f-10f0-410c-a3d8-cbaa6eac34a5</errorID>
      <errorWord>》</errorWord>
      <group>L1_Word</group>
      <groupName>字词问题</groupName>
      <ability>L2_Typo</ability>
      <abilityName>字词错误</abilityName>
      <candidateList>
        <item>》和</item>
      </candidateList>
      <explain/>
      <paraID> B929F54</paraID>
      <start>41</start>
      <end>42</end>
      <status>ignored</status>
      <modifiedWord/>
      <trackRevisions>false</trackRevisions>
    </reviewItem>
    <reviewItem>
      <errorID>726ddbc6-ee30-434c-8b0c-b60a52cd2315</errorID>
      <errorWord>违禁</errorWord>
      <group>L1_Word</group>
      <groupName>字词问题</groupName>
      <ability>L2_Typo</ability>
      <abilityName>字词错误</abilityName>
      <candidateList>
        <item>违纪</item>
      </candidateList>
      <explain/>
      <paraID>1CF1C315</paraID>
      <start>37</start>
      <end>39</end>
      <status>ignored</status>
      <modifiedWord/>
      <trackRevisions>false</trackRevisions>
    </reviewItem>
    <reviewItem>
      <errorID>431d2683-2de2-4369-8535-a8024c79cdb0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1AB48E5D</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c4c6c-ae52-4109-96d8-9104364f05d9}">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61</Pages>
  <Words>10333</Words>
  <Characters>10855</Characters>
  <Lines>0</Lines>
  <Paragraphs>0</Paragraphs>
  <TotalTime>6</TotalTime>
  <ScaleCrop>false</ScaleCrop>
  <LinksUpToDate>false</LinksUpToDate>
  <CharactersWithSpaces>11690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66</dc:creator>
  <cp:lastModifiedBy>Elizabeth</cp:lastModifiedBy>
  <dcterms:modified xsi:type="dcterms:W3CDTF">2025-12-04T06:02:49Z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eyJoZGlkIjoiY2M2YmRjMTA2MmMxYTc0Yjg4MDVkY2FmNTdjYjQzNjUiLCJ1c2VySWQiOiIzMzc4ODY4MTkifQ==</vt:lpwstr>
  </property>
  <property fmtid="{D5CDD505-2E9C-101B-9397-08002B2CF9AE}" pid="4" name="ICV">
    <vt:lpwstr>FF5432FA720643DDB801DDD1816276DB_13</vt:lpwstr>
  </property>
</Properties>
</file>